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5AA694">
      <w:pPr>
        <w:pStyle w:val="7"/>
        <w:spacing w:line="360" w:lineRule="auto"/>
        <w:rPr>
          <w:sz w:val="44"/>
          <w:szCs w:val="44"/>
        </w:rPr>
      </w:pPr>
      <w:r>
        <w:rPr>
          <w:rFonts w:hint="eastAsia"/>
          <w:sz w:val="44"/>
          <w:szCs w:val="44"/>
        </w:rPr>
        <w:t>政府管理学院全日制研究生请假规定</w:t>
      </w:r>
    </w:p>
    <w:p w14:paraId="32DE7D14">
      <w:pPr>
        <w:pStyle w:val="7"/>
        <w:spacing w:line="360" w:lineRule="auto"/>
        <w:rPr>
          <w:sz w:val="44"/>
          <w:szCs w:val="44"/>
        </w:rPr>
      </w:pPr>
      <w:r>
        <w:rPr>
          <w:rFonts w:hint="eastAsia"/>
          <w:sz w:val="44"/>
          <w:szCs w:val="44"/>
        </w:rPr>
        <w:t>（2</w:t>
      </w:r>
      <w:r>
        <w:rPr>
          <w:sz w:val="44"/>
          <w:szCs w:val="44"/>
        </w:rPr>
        <w:t>02</w:t>
      </w:r>
      <w:r>
        <w:rPr>
          <w:rFonts w:hint="eastAsia"/>
          <w:sz w:val="44"/>
          <w:szCs w:val="44"/>
          <w:lang w:val="en-US" w:eastAsia="zh-CN"/>
        </w:rPr>
        <w:t>4</w:t>
      </w:r>
      <w:r>
        <w:rPr>
          <w:rFonts w:hint="eastAsia"/>
          <w:sz w:val="44"/>
          <w:szCs w:val="44"/>
        </w:rPr>
        <w:t>年修订）</w:t>
      </w:r>
    </w:p>
    <w:p w14:paraId="40AF4B3D">
      <w:pPr>
        <w:pStyle w:val="6"/>
        <w:spacing w:line="360" w:lineRule="auto"/>
        <w:jc w:val="left"/>
      </w:pPr>
      <w:r>
        <w:rPr>
          <w:rFonts w:hint="eastAsia"/>
        </w:rPr>
        <w:t>一、总则</w:t>
      </w:r>
    </w:p>
    <w:p w14:paraId="1552ABA6">
      <w:pPr>
        <w:spacing w:line="360" w:lineRule="auto"/>
        <w:jc w:val="left"/>
        <w:rPr>
          <w:rFonts w:ascii="Calibri" w:hAnsi="Calibri" w:eastAsia="宋体" w:cs="Times New Roman"/>
          <w:sz w:val="24"/>
          <w:szCs w:val="24"/>
        </w:rPr>
      </w:pPr>
      <w:r>
        <w:rPr>
          <w:rFonts w:hint="eastAsia" w:ascii="Calibri" w:hAnsi="Calibri" w:eastAsia="宋体" w:cs="Times New Roman"/>
          <w:b/>
          <w:sz w:val="24"/>
          <w:szCs w:val="24"/>
        </w:rPr>
        <w:t>第一条</w:t>
      </w:r>
      <w:r>
        <w:rPr>
          <w:rFonts w:hint="eastAsia" w:ascii="Calibri" w:hAnsi="Calibri" w:eastAsia="宋体" w:cs="Times New Roman"/>
          <w:sz w:val="24"/>
          <w:szCs w:val="24"/>
        </w:rPr>
        <w:t xml:space="preserve"> 为加强学院研究生的安全管理，规范研究生的学习生活行为，培养研究生良好的学习生活习惯，特制定本规定。本规定参照《北京师范大学研究生请假规定》2</w:t>
      </w:r>
      <w:r>
        <w:rPr>
          <w:rFonts w:ascii="Calibri" w:hAnsi="Calibri" w:eastAsia="宋体" w:cs="Times New Roman"/>
          <w:sz w:val="24"/>
          <w:szCs w:val="24"/>
        </w:rPr>
        <w:t>02</w:t>
      </w:r>
      <w:r>
        <w:rPr>
          <w:rFonts w:hint="eastAsia" w:ascii="Calibri" w:hAnsi="Calibri" w:eastAsia="宋体" w:cs="Times New Roman"/>
          <w:sz w:val="24"/>
          <w:szCs w:val="24"/>
          <w:lang w:val="en-US" w:eastAsia="zh-CN"/>
        </w:rPr>
        <w:t>3</w:t>
      </w:r>
      <w:r>
        <w:rPr>
          <w:rFonts w:hint="eastAsia" w:ascii="Calibri" w:hAnsi="Calibri" w:eastAsia="宋体" w:cs="Times New Roman"/>
          <w:sz w:val="24"/>
          <w:szCs w:val="24"/>
        </w:rPr>
        <w:t>版制定。</w:t>
      </w:r>
    </w:p>
    <w:p w14:paraId="24AB468A">
      <w:pPr>
        <w:spacing w:line="360" w:lineRule="auto"/>
        <w:jc w:val="left"/>
        <w:rPr>
          <w:rFonts w:ascii="Calibri" w:hAnsi="Calibri" w:eastAsia="宋体" w:cs="Times New Roman"/>
          <w:sz w:val="24"/>
          <w:szCs w:val="24"/>
        </w:rPr>
      </w:pPr>
      <w:r>
        <w:rPr>
          <w:rFonts w:hint="eastAsia" w:ascii="Calibri" w:hAnsi="Calibri" w:eastAsia="宋体" w:cs="Times New Roman"/>
          <w:b/>
          <w:sz w:val="24"/>
          <w:szCs w:val="24"/>
        </w:rPr>
        <w:t>第二条</w:t>
      </w:r>
      <w:r>
        <w:rPr>
          <w:rFonts w:hint="eastAsia" w:ascii="Calibri" w:hAnsi="Calibri" w:eastAsia="宋体" w:cs="Times New Roman"/>
          <w:sz w:val="24"/>
          <w:szCs w:val="24"/>
        </w:rPr>
        <w:t xml:space="preserve"> 研究生在每学期开学时应按时到校办理注册手续。因故不能按时注册者，应事先向导师和班主任请假，并报学院</w:t>
      </w:r>
      <w:r>
        <w:rPr>
          <w:rFonts w:hint="eastAsia" w:ascii="Calibri" w:hAnsi="Calibri" w:eastAsia="宋体" w:cs="Times New Roman"/>
          <w:sz w:val="24"/>
          <w:szCs w:val="24"/>
          <w:lang w:val="en-US" w:eastAsia="zh-CN"/>
        </w:rPr>
        <w:t>学生工作办公室，由学院学生工作办公室将请假名单报给学院研究生教务办公室</w:t>
      </w:r>
      <w:r>
        <w:rPr>
          <w:rFonts w:hint="eastAsia" w:ascii="Calibri" w:hAnsi="Calibri" w:eastAsia="宋体" w:cs="Times New Roman"/>
          <w:sz w:val="24"/>
          <w:szCs w:val="24"/>
        </w:rPr>
        <w:t>。未请假或者请假未批准而不按时到校注册者以旷课论处；逾期两周以上（含两周）未注册者，按照《北京师范大学研究生学籍管理规定》，予以退学。</w:t>
      </w:r>
    </w:p>
    <w:p w14:paraId="3783C41B">
      <w:pPr>
        <w:spacing w:line="360" w:lineRule="auto"/>
        <w:jc w:val="left"/>
        <w:rPr>
          <w:rFonts w:ascii="Calibri" w:hAnsi="Calibri" w:eastAsia="宋体" w:cs="Times New Roman"/>
          <w:sz w:val="24"/>
          <w:szCs w:val="24"/>
        </w:rPr>
      </w:pPr>
      <w:r>
        <w:rPr>
          <w:rFonts w:hint="eastAsia" w:ascii="Calibri" w:hAnsi="Calibri" w:eastAsia="宋体" w:cs="Times New Roman"/>
          <w:b/>
          <w:sz w:val="24"/>
          <w:szCs w:val="24"/>
        </w:rPr>
        <w:t>第三条</w:t>
      </w:r>
      <w:r>
        <w:rPr>
          <w:rFonts w:hint="eastAsia" w:ascii="Calibri" w:hAnsi="Calibri" w:eastAsia="宋体" w:cs="Times New Roman"/>
          <w:sz w:val="24"/>
          <w:szCs w:val="24"/>
        </w:rPr>
        <w:t xml:space="preserve"> 研究生应遵守学校规定的节假日、寒暑假离校、返校时间。平时应坚持在学校学习，不得随意离校。因故离校应事先请假，获准后方可离校。</w:t>
      </w:r>
    </w:p>
    <w:p w14:paraId="457161D2">
      <w:pPr>
        <w:pStyle w:val="6"/>
        <w:spacing w:line="360" w:lineRule="auto"/>
        <w:jc w:val="left"/>
      </w:pPr>
      <w:r>
        <w:rPr>
          <w:rFonts w:hint="eastAsia"/>
        </w:rPr>
        <w:t>二、请假规定</w:t>
      </w:r>
    </w:p>
    <w:p w14:paraId="6E78E667">
      <w:pPr>
        <w:spacing w:line="360" w:lineRule="auto"/>
        <w:jc w:val="left"/>
        <w:rPr>
          <w:rFonts w:ascii="Calibri" w:hAnsi="Calibri" w:eastAsia="宋体" w:cs="Times New Roman"/>
          <w:b/>
          <w:sz w:val="24"/>
          <w:szCs w:val="24"/>
        </w:rPr>
      </w:pPr>
      <w:r>
        <w:rPr>
          <w:rFonts w:hint="eastAsia" w:ascii="Calibri" w:hAnsi="Calibri" w:eastAsia="宋体" w:cs="Times New Roman"/>
          <w:b/>
          <w:sz w:val="24"/>
          <w:szCs w:val="24"/>
        </w:rPr>
        <w:t>第四条</w:t>
      </w:r>
      <w:r>
        <w:rPr>
          <w:rFonts w:ascii="Calibri" w:hAnsi="Calibri" w:eastAsia="宋体" w:cs="Times New Roman"/>
          <w:sz w:val="24"/>
          <w:szCs w:val="24"/>
        </w:rPr>
        <w:t xml:space="preserve"> </w:t>
      </w:r>
      <w:r>
        <w:rPr>
          <w:rFonts w:hint="eastAsia" w:ascii="Calibri" w:hAnsi="Calibri" w:eastAsia="宋体" w:cs="Times New Roman"/>
          <w:b/>
          <w:sz w:val="24"/>
          <w:szCs w:val="24"/>
        </w:rPr>
        <w:t>因伤病请假</w:t>
      </w:r>
    </w:p>
    <w:p w14:paraId="63235B0C">
      <w:pPr>
        <w:spacing w:line="360" w:lineRule="auto"/>
        <w:ind w:firstLine="480" w:firstLineChars="200"/>
        <w:jc w:val="left"/>
        <w:rPr>
          <w:rFonts w:hint="eastAsia" w:ascii="Calibri" w:hAnsi="Calibri" w:eastAsia="宋体" w:cs="Times New Roman"/>
          <w:sz w:val="24"/>
          <w:szCs w:val="24"/>
        </w:rPr>
      </w:pPr>
      <w:r>
        <w:rPr>
          <w:rFonts w:hint="eastAsia" w:ascii="Calibri" w:hAnsi="Calibri" w:eastAsia="宋体" w:cs="Times New Roman"/>
          <w:sz w:val="24"/>
          <w:szCs w:val="24"/>
        </w:rPr>
        <w:t>因伤病请假，在校凭校医院证明；外出期间凭二级甲等以上医院证明。</w:t>
      </w:r>
    </w:p>
    <w:p w14:paraId="6C3B7162">
      <w:pPr>
        <w:spacing w:line="360" w:lineRule="auto"/>
        <w:jc w:val="left"/>
        <w:rPr>
          <w:rFonts w:hint="eastAsia" w:ascii="Calibri" w:hAnsi="Calibri" w:eastAsia="宋体" w:cs="Times New Roman"/>
          <w:sz w:val="24"/>
          <w:szCs w:val="24"/>
        </w:rPr>
      </w:pPr>
      <w:r>
        <w:rPr>
          <w:rFonts w:hint="eastAsia" w:ascii="Calibri" w:hAnsi="Calibri" w:eastAsia="宋体" w:cs="Times New Roman"/>
          <w:sz w:val="24"/>
          <w:szCs w:val="24"/>
        </w:rPr>
        <w:t>（1）请伤病假三天以内，应填写《北京师范大学政府管理学院研究生请假表》（附医院证明），由导师</w:t>
      </w:r>
      <w:r>
        <w:rPr>
          <w:rFonts w:hint="eastAsia" w:ascii="Calibri" w:hAnsi="Calibri" w:eastAsia="宋体" w:cs="Times New Roman"/>
          <w:sz w:val="24"/>
          <w:szCs w:val="24"/>
          <w:lang w:val="en-US" w:eastAsia="zh-CN"/>
        </w:rPr>
        <w:t>或研究生班主任</w:t>
      </w:r>
      <w:r>
        <w:rPr>
          <w:rFonts w:hint="eastAsia" w:ascii="Calibri" w:hAnsi="Calibri" w:eastAsia="宋体" w:cs="Times New Roman"/>
          <w:sz w:val="24"/>
          <w:szCs w:val="24"/>
        </w:rPr>
        <w:t>批准签字后，到学院学生工作办公室备案盖章，并自行报告班主任和请假期间的任课教师。</w:t>
      </w:r>
    </w:p>
    <w:p w14:paraId="799D880B">
      <w:pPr>
        <w:spacing w:line="360" w:lineRule="auto"/>
        <w:jc w:val="left"/>
        <w:rPr>
          <w:rFonts w:hint="eastAsia" w:ascii="Calibri" w:hAnsi="Calibri" w:eastAsia="宋体" w:cs="Times New Roman"/>
          <w:sz w:val="24"/>
          <w:szCs w:val="24"/>
        </w:rPr>
      </w:pPr>
      <w:r>
        <w:rPr>
          <w:rFonts w:hint="eastAsia" w:ascii="Calibri" w:hAnsi="Calibri" w:eastAsia="宋体" w:cs="Times New Roman"/>
          <w:sz w:val="24"/>
          <w:szCs w:val="24"/>
        </w:rPr>
        <w:t>（2）三天以上、两周以内，应填写《北京师范大学政府管理学院研究生请假表》（附医院证明）、《家长知情同意书》，由导师</w:t>
      </w:r>
      <w:r>
        <w:rPr>
          <w:rFonts w:hint="eastAsia" w:ascii="Calibri" w:hAnsi="Calibri" w:eastAsia="宋体" w:cs="Times New Roman"/>
          <w:sz w:val="24"/>
          <w:szCs w:val="24"/>
          <w:lang w:val="en-US" w:eastAsia="zh-CN"/>
        </w:rPr>
        <w:t>或研究生班主任</w:t>
      </w:r>
      <w:r>
        <w:rPr>
          <w:rFonts w:hint="eastAsia" w:ascii="Calibri" w:hAnsi="Calibri" w:eastAsia="宋体" w:cs="Times New Roman"/>
          <w:sz w:val="24"/>
          <w:szCs w:val="24"/>
        </w:rPr>
        <w:t>批准签字后，</w:t>
      </w:r>
      <w:r>
        <w:rPr>
          <w:rFonts w:hint="eastAsia" w:ascii="Calibri" w:hAnsi="Calibri" w:eastAsia="宋体" w:cs="Times New Roman"/>
          <w:sz w:val="24"/>
          <w:szCs w:val="24"/>
          <w:lang w:val="en-US" w:eastAsia="zh-CN"/>
        </w:rPr>
        <w:t>经学院党委副书记和研究生教学副院长共同审批，</w:t>
      </w:r>
      <w:r>
        <w:rPr>
          <w:rFonts w:hint="eastAsia" w:ascii="Calibri" w:hAnsi="Calibri" w:eastAsia="宋体" w:cs="Times New Roman"/>
          <w:sz w:val="24"/>
          <w:szCs w:val="24"/>
        </w:rPr>
        <w:t>到学院学生工作办公室备案盖章，并自行报告班主任和请假期间的任课教师。</w:t>
      </w:r>
    </w:p>
    <w:p w14:paraId="35E96DC2">
      <w:pPr>
        <w:spacing w:line="360" w:lineRule="auto"/>
        <w:jc w:val="left"/>
        <w:rPr>
          <w:rFonts w:hint="eastAsia" w:ascii="Calibri" w:hAnsi="Calibri" w:eastAsia="宋体" w:cs="Times New Roman"/>
          <w:sz w:val="24"/>
          <w:szCs w:val="24"/>
        </w:rPr>
      </w:pPr>
      <w:r>
        <w:rPr>
          <w:rFonts w:hint="eastAsia" w:ascii="Calibri" w:hAnsi="Calibri" w:eastAsia="宋体" w:cs="Times New Roman"/>
          <w:sz w:val="24"/>
          <w:szCs w:val="24"/>
        </w:rPr>
        <w:t>（3）两周以上，应填写《北京师范大学研究生请假</w:t>
      </w:r>
      <w:r>
        <w:rPr>
          <w:rFonts w:hint="eastAsia" w:ascii="Calibri" w:hAnsi="Calibri" w:eastAsia="宋体" w:cs="Times New Roman"/>
          <w:sz w:val="24"/>
          <w:szCs w:val="24"/>
          <w:lang w:val="en-US" w:eastAsia="zh-CN"/>
        </w:rPr>
        <w:t>及学籍变动申请表</w:t>
      </w:r>
      <w:r>
        <w:rPr>
          <w:rFonts w:hint="eastAsia" w:ascii="Calibri" w:hAnsi="Calibri" w:eastAsia="宋体" w:cs="Times New Roman"/>
          <w:sz w:val="24"/>
          <w:szCs w:val="24"/>
        </w:rPr>
        <w:t>》（附医院证明）、《家长知情同意书》，由导师</w:t>
      </w:r>
      <w:r>
        <w:rPr>
          <w:rFonts w:hint="eastAsia" w:ascii="Calibri" w:hAnsi="Calibri" w:eastAsia="宋体" w:cs="Times New Roman"/>
          <w:sz w:val="24"/>
          <w:szCs w:val="24"/>
          <w:lang w:val="en-US" w:eastAsia="zh-CN"/>
        </w:rPr>
        <w:t>或研究生班主任</w:t>
      </w:r>
      <w:r>
        <w:rPr>
          <w:rFonts w:hint="eastAsia" w:ascii="Calibri" w:hAnsi="Calibri" w:eastAsia="宋体" w:cs="Times New Roman"/>
          <w:sz w:val="24"/>
          <w:szCs w:val="24"/>
        </w:rPr>
        <w:t>批准签字后，</w:t>
      </w:r>
      <w:r>
        <w:rPr>
          <w:rFonts w:hint="eastAsia" w:ascii="Calibri" w:hAnsi="Calibri" w:eastAsia="宋体" w:cs="Times New Roman"/>
          <w:sz w:val="24"/>
          <w:szCs w:val="24"/>
          <w:lang w:val="en-US" w:eastAsia="zh-CN"/>
        </w:rPr>
        <w:t>经学院党委副书记和研究生教学副院长共同审批</w:t>
      </w:r>
      <w:r>
        <w:rPr>
          <w:rFonts w:hint="eastAsia" w:ascii="Calibri" w:hAnsi="Calibri" w:eastAsia="宋体" w:cs="Times New Roman"/>
          <w:sz w:val="24"/>
          <w:szCs w:val="24"/>
        </w:rPr>
        <w:t>，报教务部批准，同时在学院学生工作办公室备案，并自行报告班主任和请假期间的任课教师。</w:t>
      </w:r>
    </w:p>
    <w:p w14:paraId="3C45BBA0">
      <w:pPr>
        <w:spacing w:line="360" w:lineRule="auto"/>
        <w:ind w:firstLine="480" w:firstLineChars="200"/>
        <w:jc w:val="left"/>
        <w:rPr>
          <w:rFonts w:hint="eastAsia" w:ascii="Calibri" w:hAnsi="Calibri" w:eastAsia="宋体" w:cs="Times New Roman"/>
          <w:sz w:val="24"/>
          <w:szCs w:val="24"/>
        </w:rPr>
      </w:pPr>
      <w:r>
        <w:rPr>
          <w:rFonts w:hint="eastAsia" w:ascii="Calibri" w:hAnsi="Calibri" w:eastAsia="宋体" w:cs="Times New Roman"/>
          <w:sz w:val="24"/>
          <w:szCs w:val="24"/>
        </w:rPr>
        <w:t>研究生在一学期内请伤病假累计超过两个月者，应当休学。</w:t>
      </w:r>
    </w:p>
    <w:p w14:paraId="0CA72C78">
      <w:pPr>
        <w:spacing w:line="360" w:lineRule="auto"/>
        <w:jc w:val="left"/>
        <w:rPr>
          <w:rFonts w:ascii="Calibri" w:hAnsi="Calibri" w:eastAsia="宋体" w:cs="Times New Roman"/>
          <w:b/>
          <w:sz w:val="24"/>
          <w:szCs w:val="24"/>
        </w:rPr>
      </w:pPr>
      <w:r>
        <w:rPr>
          <w:rFonts w:hint="eastAsia" w:ascii="Calibri" w:hAnsi="Calibri" w:eastAsia="宋体" w:cs="Times New Roman"/>
          <w:b/>
          <w:sz w:val="24"/>
          <w:szCs w:val="24"/>
        </w:rPr>
        <w:t xml:space="preserve">第五条 </w:t>
      </w:r>
      <w:r>
        <w:rPr>
          <w:rFonts w:hint="eastAsia" w:ascii="Calibri" w:hAnsi="Calibri" w:eastAsia="宋体" w:cs="Times New Roman"/>
          <w:sz w:val="24"/>
          <w:szCs w:val="24"/>
        </w:rPr>
        <w:t>事假</w:t>
      </w:r>
    </w:p>
    <w:p w14:paraId="08E91D39">
      <w:pPr>
        <w:spacing w:line="360" w:lineRule="auto"/>
        <w:ind w:firstLine="480" w:firstLineChars="200"/>
        <w:jc w:val="left"/>
        <w:rPr>
          <w:rFonts w:hint="eastAsia" w:ascii="Calibri" w:hAnsi="Calibri" w:eastAsia="宋体" w:cs="Times New Roman"/>
          <w:sz w:val="24"/>
          <w:szCs w:val="24"/>
        </w:rPr>
      </w:pPr>
      <w:r>
        <w:rPr>
          <w:rFonts w:hint="eastAsia" w:ascii="Calibri" w:hAnsi="Calibri" w:eastAsia="宋体" w:cs="Times New Roman"/>
          <w:sz w:val="24"/>
          <w:szCs w:val="24"/>
        </w:rPr>
        <w:t>研究生一般不得请事假。如确需请事假：</w:t>
      </w:r>
    </w:p>
    <w:p w14:paraId="6D242BD0">
      <w:pPr>
        <w:spacing w:line="360" w:lineRule="auto"/>
        <w:jc w:val="left"/>
        <w:rPr>
          <w:rFonts w:hint="eastAsia" w:ascii="Calibri" w:hAnsi="Calibri" w:eastAsia="宋体" w:cs="Times New Roman"/>
          <w:sz w:val="24"/>
          <w:szCs w:val="24"/>
        </w:rPr>
      </w:pPr>
      <w:r>
        <w:rPr>
          <w:rFonts w:hint="eastAsia" w:ascii="Calibri" w:hAnsi="Calibri" w:eastAsia="宋体" w:cs="Times New Roman"/>
          <w:sz w:val="24"/>
          <w:szCs w:val="24"/>
        </w:rPr>
        <w:t>（1）两天以内，应填写《北京师范大学政府管理学院研究生请假表》，由导师</w:t>
      </w:r>
      <w:r>
        <w:rPr>
          <w:rFonts w:hint="eastAsia" w:ascii="Calibri" w:hAnsi="Calibri" w:eastAsia="宋体" w:cs="Times New Roman"/>
          <w:sz w:val="24"/>
          <w:szCs w:val="24"/>
          <w:lang w:val="en-US" w:eastAsia="zh-CN"/>
        </w:rPr>
        <w:t>或研究生班主任</w:t>
      </w:r>
      <w:r>
        <w:rPr>
          <w:rFonts w:hint="eastAsia" w:ascii="Calibri" w:hAnsi="Calibri" w:eastAsia="宋体" w:cs="Times New Roman"/>
          <w:sz w:val="24"/>
          <w:szCs w:val="24"/>
        </w:rPr>
        <w:t>批准签字后，到学院学生工作办公室备案盖章，并自行报告班主任和请假期间的任课教师。</w:t>
      </w:r>
    </w:p>
    <w:p w14:paraId="1BB31BD7">
      <w:pPr>
        <w:spacing w:line="360" w:lineRule="auto"/>
        <w:jc w:val="left"/>
        <w:rPr>
          <w:rFonts w:hint="eastAsia" w:ascii="Calibri" w:hAnsi="Calibri" w:eastAsia="宋体" w:cs="Times New Roman"/>
          <w:sz w:val="24"/>
          <w:szCs w:val="24"/>
        </w:rPr>
      </w:pPr>
      <w:r>
        <w:rPr>
          <w:rFonts w:hint="eastAsia" w:ascii="Calibri" w:hAnsi="Calibri" w:eastAsia="宋体" w:cs="Times New Roman"/>
          <w:sz w:val="24"/>
          <w:szCs w:val="24"/>
        </w:rPr>
        <w:t>（2）两天以上、一周之内，应填写《北京师范大学政府管理学院研究生请假表》和《家长知情同意书》，由导师</w:t>
      </w:r>
      <w:r>
        <w:rPr>
          <w:rFonts w:hint="eastAsia" w:ascii="Calibri" w:hAnsi="Calibri" w:eastAsia="宋体" w:cs="Times New Roman"/>
          <w:sz w:val="24"/>
          <w:szCs w:val="24"/>
          <w:lang w:val="en-US" w:eastAsia="zh-CN"/>
        </w:rPr>
        <w:t>或研究生班主任</w:t>
      </w:r>
      <w:r>
        <w:rPr>
          <w:rFonts w:hint="eastAsia" w:ascii="Calibri" w:hAnsi="Calibri" w:eastAsia="宋体" w:cs="Times New Roman"/>
          <w:sz w:val="24"/>
          <w:szCs w:val="24"/>
        </w:rPr>
        <w:t>批准签字后，</w:t>
      </w:r>
      <w:r>
        <w:rPr>
          <w:rFonts w:hint="eastAsia" w:ascii="Calibri" w:hAnsi="Calibri" w:eastAsia="宋体" w:cs="Times New Roman"/>
          <w:sz w:val="24"/>
          <w:szCs w:val="24"/>
          <w:lang w:val="en-US" w:eastAsia="zh-CN"/>
        </w:rPr>
        <w:t>经学院党委副书记和研究生教学副院长共同审批</w:t>
      </w:r>
      <w:r>
        <w:rPr>
          <w:rFonts w:hint="eastAsia" w:ascii="Calibri" w:hAnsi="Calibri" w:eastAsia="宋体" w:cs="Times New Roman"/>
          <w:sz w:val="24"/>
          <w:szCs w:val="24"/>
        </w:rPr>
        <w:t>，到学院学生工作办公室备案盖章，并自行报告班主任和请假期间的任课教师。</w:t>
      </w:r>
    </w:p>
    <w:p w14:paraId="775C01C3">
      <w:pPr>
        <w:spacing w:line="360" w:lineRule="auto"/>
        <w:jc w:val="left"/>
        <w:rPr>
          <w:rFonts w:hint="eastAsia" w:ascii="Calibri" w:hAnsi="Calibri" w:eastAsia="宋体" w:cs="Times New Roman"/>
          <w:sz w:val="24"/>
          <w:szCs w:val="24"/>
        </w:rPr>
      </w:pPr>
      <w:r>
        <w:rPr>
          <w:rFonts w:hint="eastAsia" w:ascii="Calibri" w:hAnsi="Calibri" w:eastAsia="宋体" w:cs="Times New Roman"/>
          <w:sz w:val="24"/>
          <w:szCs w:val="24"/>
        </w:rPr>
        <w:t>（3）一周以上，应填写《北京师范大学研究生请假</w:t>
      </w:r>
      <w:r>
        <w:rPr>
          <w:rFonts w:hint="eastAsia" w:ascii="Calibri" w:hAnsi="Calibri" w:eastAsia="宋体" w:cs="Times New Roman"/>
          <w:sz w:val="24"/>
          <w:szCs w:val="24"/>
          <w:lang w:val="en-US" w:eastAsia="zh-CN"/>
        </w:rPr>
        <w:t>及学籍变动申请表</w:t>
      </w:r>
      <w:r>
        <w:rPr>
          <w:rFonts w:hint="eastAsia" w:ascii="Calibri" w:hAnsi="Calibri" w:eastAsia="宋体" w:cs="Times New Roman"/>
          <w:sz w:val="24"/>
          <w:szCs w:val="24"/>
        </w:rPr>
        <w:t>》和《家长知情同意书》，由导师</w:t>
      </w:r>
      <w:r>
        <w:rPr>
          <w:rFonts w:hint="eastAsia" w:ascii="Calibri" w:hAnsi="Calibri" w:eastAsia="宋体" w:cs="Times New Roman"/>
          <w:sz w:val="24"/>
          <w:szCs w:val="24"/>
          <w:lang w:val="en-US" w:eastAsia="zh-CN"/>
        </w:rPr>
        <w:t>或研究生班主任</w:t>
      </w:r>
      <w:r>
        <w:rPr>
          <w:rFonts w:hint="eastAsia" w:ascii="Calibri" w:hAnsi="Calibri" w:eastAsia="宋体" w:cs="Times New Roman"/>
          <w:sz w:val="24"/>
          <w:szCs w:val="24"/>
        </w:rPr>
        <w:t>批准签字后，</w:t>
      </w:r>
      <w:r>
        <w:rPr>
          <w:rFonts w:hint="eastAsia" w:ascii="Calibri" w:hAnsi="Calibri" w:eastAsia="宋体" w:cs="Times New Roman"/>
          <w:sz w:val="24"/>
          <w:szCs w:val="24"/>
          <w:lang w:val="en-US" w:eastAsia="zh-CN"/>
        </w:rPr>
        <w:t>经学院党委副书记和研究生教学副院长共同审批</w:t>
      </w:r>
      <w:r>
        <w:rPr>
          <w:rFonts w:hint="eastAsia" w:ascii="Calibri" w:hAnsi="Calibri" w:eastAsia="宋体" w:cs="Times New Roman"/>
          <w:sz w:val="24"/>
          <w:szCs w:val="24"/>
        </w:rPr>
        <w:t>，报教务部批准，同时在学院学生工作办公室备案，并自行报告班主任和请假期间的任课教师。</w:t>
      </w:r>
    </w:p>
    <w:p w14:paraId="17B9656A">
      <w:pPr>
        <w:spacing w:line="360" w:lineRule="auto"/>
        <w:ind w:firstLine="480" w:firstLineChars="200"/>
        <w:jc w:val="left"/>
        <w:rPr>
          <w:ins w:id="0" w:author="刘丹青" w:date="2024-09-03T17:58:35Z"/>
          <w:rFonts w:hint="eastAsia" w:ascii="Calibri" w:hAnsi="Calibri" w:eastAsia="宋体" w:cs="Times New Roman"/>
          <w:sz w:val="24"/>
          <w:szCs w:val="24"/>
        </w:rPr>
      </w:pPr>
      <w:r>
        <w:rPr>
          <w:rFonts w:hint="eastAsia" w:ascii="Calibri" w:hAnsi="Calibri" w:eastAsia="宋体" w:cs="Times New Roman"/>
          <w:sz w:val="24"/>
          <w:szCs w:val="24"/>
        </w:rPr>
        <w:t>研究生在一学期内请事假累计超过一个月者，应当休学。</w:t>
      </w:r>
    </w:p>
    <w:p w14:paraId="58C431AA">
      <w:pPr>
        <w:spacing w:line="360" w:lineRule="auto"/>
        <w:jc w:val="left"/>
        <w:rPr>
          <w:rFonts w:hint="eastAsia" w:ascii="Calibri" w:hAnsi="Calibri" w:eastAsia="宋体" w:cs="Times New Roman"/>
          <w:sz w:val="24"/>
          <w:szCs w:val="24"/>
        </w:rPr>
      </w:pPr>
      <w:r>
        <w:rPr>
          <w:rFonts w:hint="eastAsia" w:ascii="Calibri" w:hAnsi="Calibri" w:eastAsia="宋体" w:cs="Times New Roman"/>
          <w:sz w:val="24"/>
          <w:szCs w:val="24"/>
        </w:rPr>
        <w:t>（4）参加导师或</w:t>
      </w:r>
      <w:r>
        <w:rPr>
          <w:rFonts w:hint="eastAsia" w:ascii="Calibri" w:hAnsi="Calibri" w:eastAsia="宋体" w:cs="Times New Roman"/>
          <w:sz w:val="24"/>
          <w:szCs w:val="24"/>
          <w:lang w:val="en-US" w:eastAsia="zh-CN"/>
        </w:rPr>
        <w:t>学院</w:t>
      </w:r>
      <w:r>
        <w:rPr>
          <w:rFonts w:hint="eastAsia" w:ascii="Calibri" w:hAnsi="Calibri" w:eastAsia="宋体" w:cs="Times New Roman"/>
          <w:sz w:val="24"/>
          <w:szCs w:val="24"/>
        </w:rPr>
        <w:t>其他老师安排的校外或者京外的重要活动（如调研、学术会议），填写《政府管理学院请假申请表》，相应负责教师签字，报备任课老师和班主任，在学院学工处备案。</w:t>
      </w:r>
    </w:p>
    <w:p w14:paraId="750C9BB1">
      <w:pPr>
        <w:pStyle w:val="6"/>
        <w:spacing w:line="360" w:lineRule="auto"/>
        <w:jc w:val="left"/>
      </w:pPr>
      <w:r>
        <w:rPr>
          <w:rFonts w:hint="eastAsia"/>
        </w:rPr>
        <w:t>三、处罚</w:t>
      </w:r>
    </w:p>
    <w:p w14:paraId="27B9763C">
      <w:pPr>
        <w:spacing w:line="360" w:lineRule="auto"/>
        <w:jc w:val="left"/>
        <w:rPr>
          <w:rFonts w:ascii="Calibri" w:hAnsi="Calibri" w:eastAsia="宋体" w:cs="Times New Roman"/>
          <w:b/>
          <w:sz w:val="24"/>
          <w:szCs w:val="24"/>
        </w:rPr>
      </w:pPr>
      <w:r>
        <w:rPr>
          <w:rFonts w:hint="eastAsia" w:ascii="Calibri" w:hAnsi="Calibri" w:eastAsia="宋体" w:cs="Times New Roman"/>
          <w:b/>
          <w:sz w:val="24"/>
          <w:szCs w:val="24"/>
        </w:rPr>
        <w:t xml:space="preserve">第六条 </w:t>
      </w:r>
      <w:r>
        <w:rPr>
          <w:rFonts w:hint="eastAsia" w:ascii="Calibri" w:hAnsi="Calibri" w:eastAsia="宋体" w:cs="Times New Roman"/>
          <w:sz w:val="24"/>
          <w:szCs w:val="24"/>
        </w:rPr>
        <w:t>无特殊情况，请假人一般应亲自办理请假手续，请假获准后，假期期满应按时返校，并于返校2日内到学院学生工作和研究生教务办公室办理销假手续。</w:t>
      </w:r>
    </w:p>
    <w:p w14:paraId="34E307E6">
      <w:pPr>
        <w:spacing w:line="360" w:lineRule="auto"/>
        <w:jc w:val="left"/>
        <w:rPr>
          <w:rFonts w:ascii="Calibri" w:hAnsi="Calibri" w:eastAsia="宋体" w:cs="Times New Roman"/>
          <w:sz w:val="24"/>
          <w:szCs w:val="24"/>
        </w:rPr>
      </w:pPr>
      <w:r>
        <w:rPr>
          <w:rFonts w:hint="eastAsia" w:ascii="Calibri" w:hAnsi="Calibri" w:eastAsia="宋体" w:cs="Times New Roman"/>
          <w:b/>
          <w:sz w:val="24"/>
          <w:szCs w:val="24"/>
        </w:rPr>
        <w:t>第七条</w:t>
      </w:r>
      <w:r>
        <w:rPr>
          <w:rFonts w:hint="eastAsia" w:ascii="Calibri" w:hAnsi="Calibri" w:eastAsia="宋体" w:cs="Times New Roman"/>
          <w:sz w:val="24"/>
          <w:szCs w:val="24"/>
        </w:rPr>
        <w:t xml:space="preserve"> 违反行为与处罚</w:t>
      </w:r>
    </w:p>
    <w:p w14:paraId="2720277D">
      <w:pPr>
        <w:spacing w:line="360" w:lineRule="auto"/>
        <w:ind w:firstLine="480" w:firstLineChars="200"/>
        <w:jc w:val="left"/>
        <w:rPr>
          <w:rFonts w:ascii="Calibri" w:hAnsi="Calibri" w:eastAsia="宋体" w:cs="Times New Roman"/>
          <w:sz w:val="24"/>
          <w:szCs w:val="24"/>
        </w:rPr>
      </w:pPr>
      <w:r>
        <w:rPr>
          <w:rFonts w:hint="eastAsia" w:ascii="Calibri" w:hAnsi="Calibri" w:eastAsia="宋体" w:cs="Times New Roman"/>
          <w:sz w:val="24"/>
          <w:szCs w:val="24"/>
        </w:rPr>
        <w:t>研究生未请假或请假未获准而擅自离校，或假期期满不按时返校，或续假未获准而逾期不归，均按旷课论处。旷课处分将依据《北京师范大学研究生手册（20</w:t>
      </w:r>
      <w:r>
        <w:rPr>
          <w:rFonts w:ascii="Calibri" w:hAnsi="Calibri" w:eastAsia="宋体" w:cs="Times New Roman"/>
          <w:sz w:val="24"/>
          <w:szCs w:val="24"/>
        </w:rPr>
        <w:t>2</w:t>
      </w:r>
      <w:r>
        <w:rPr>
          <w:rFonts w:hint="eastAsia" w:ascii="Calibri" w:hAnsi="Calibri" w:eastAsia="宋体" w:cs="Times New Roman"/>
          <w:sz w:val="24"/>
          <w:szCs w:val="24"/>
          <w:lang w:val="en-US" w:eastAsia="zh-CN"/>
        </w:rPr>
        <w:t>3</w:t>
      </w:r>
      <w:r>
        <w:rPr>
          <w:rFonts w:hint="eastAsia" w:ascii="Calibri" w:hAnsi="Calibri" w:eastAsia="宋体" w:cs="Times New Roman"/>
          <w:sz w:val="24"/>
          <w:szCs w:val="24"/>
        </w:rPr>
        <w:t>）》中《北京师范大学学生违纪处分办法》规定执行。</w:t>
      </w:r>
    </w:p>
    <w:p w14:paraId="0336763F">
      <w:pPr>
        <w:spacing w:line="360" w:lineRule="auto"/>
        <w:ind w:firstLine="480" w:firstLineChars="200"/>
        <w:jc w:val="left"/>
        <w:rPr>
          <w:rFonts w:ascii="Calibri" w:hAnsi="Calibri" w:eastAsia="宋体" w:cs="Times New Roman"/>
          <w:sz w:val="24"/>
          <w:szCs w:val="24"/>
        </w:rPr>
      </w:pPr>
      <w:r>
        <w:rPr>
          <w:rFonts w:hint="eastAsia" w:ascii="Calibri" w:hAnsi="Calibri" w:eastAsia="宋体" w:cs="Times New Roman"/>
          <w:sz w:val="24"/>
          <w:szCs w:val="24"/>
        </w:rPr>
        <w:t>此外，根据《北京师范大学研究生手册（20</w:t>
      </w:r>
      <w:r>
        <w:rPr>
          <w:rFonts w:ascii="Calibri" w:hAnsi="Calibri" w:eastAsia="宋体" w:cs="Times New Roman"/>
          <w:sz w:val="24"/>
          <w:szCs w:val="24"/>
        </w:rPr>
        <w:t>2</w:t>
      </w:r>
      <w:r>
        <w:rPr>
          <w:rFonts w:hint="eastAsia" w:ascii="Calibri" w:hAnsi="Calibri" w:eastAsia="宋体" w:cs="Times New Roman"/>
          <w:sz w:val="24"/>
          <w:szCs w:val="24"/>
          <w:lang w:val="en-US" w:eastAsia="zh-CN"/>
        </w:rPr>
        <w:t>3</w:t>
      </w:r>
      <w:r>
        <w:rPr>
          <w:rFonts w:hint="eastAsia" w:ascii="Calibri" w:hAnsi="Calibri" w:eastAsia="宋体" w:cs="Times New Roman"/>
          <w:sz w:val="24"/>
          <w:szCs w:val="24"/>
        </w:rPr>
        <w:t>）》中《北京师范大学学生违纪处分办法》规定，未经批准，连续离校天数4天以下的，给予警告处分；达到5至6天的，给予严重警告处分；达到7至8天的，给予记过处分；达到9至10天的，给予留校察看处分；达到11天以上的，给予开除学籍处分。</w:t>
      </w:r>
    </w:p>
    <w:p w14:paraId="5A6E9452">
      <w:pPr>
        <w:spacing w:line="360" w:lineRule="auto"/>
        <w:ind w:firstLine="480" w:firstLineChars="200"/>
        <w:jc w:val="left"/>
        <w:rPr>
          <w:rFonts w:ascii="Calibri" w:hAnsi="Calibri" w:eastAsia="宋体" w:cs="Times New Roman"/>
          <w:sz w:val="24"/>
          <w:szCs w:val="24"/>
        </w:rPr>
      </w:pPr>
      <w:r>
        <w:rPr>
          <w:rFonts w:hint="eastAsia" w:ascii="Calibri" w:hAnsi="Calibri" w:eastAsia="宋体" w:cs="Times New Roman"/>
          <w:sz w:val="24"/>
          <w:szCs w:val="24"/>
        </w:rPr>
        <w:t>连续天数的计算中不计周六、周日、法定节假日和学校规定的假期。</w:t>
      </w:r>
    </w:p>
    <w:p w14:paraId="7A69E51B">
      <w:pPr>
        <w:spacing w:line="360" w:lineRule="auto"/>
        <w:ind w:firstLine="480" w:firstLineChars="200"/>
        <w:jc w:val="left"/>
        <w:rPr>
          <w:rFonts w:ascii="Calibri" w:hAnsi="Calibri" w:eastAsia="宋体" w:cs="Times New Roman"/>
          <w:sz w:val="24"/>
          <w:szCs w:val="24"/>
        </w:rPr>
      </w:pPr>
    </w:p>
    <w:p w14:paraId="539A3B12">
      <w:pPr>
        <w:spacing w:line="360" w:lineRule="auto"/>
        <w:ind w:firstLine="480" w:firstLineChars="200"/>
        <w:jc w:val="left"/>
        <w:rPr>
          <w:rFonts w:ascii="Calibri" w:hAnsi="Calibri" w:eastAsia="宋体" w:cs="Times New Roman"/>
          <w:sz w:val="24"/>
          <w:szCs w:val="24"/>
        </w:rPr>
      </w:pPr>
    </w:p>
    <w:p w14:paraId="1B594EDC">
      <w:pPr>
        <w:spacing w:line="360" w:lineRule="auto"/>
        <w:jc w:val="left"/>
        <w:rPr>
          <w:rFonts w:ascii="Calibri" w:hAnsi="Calibri" w:eastAsia="宋体" w:cs="Times New Roman"/>
          <w:sz w:val="24"/>
          <w:szCs w:val="24"/>
        </w:rPr>
      </w:pPr>
      <w:r>
        <w:rPr>
          <w:rStyle w:val="13"/>
          <w:rFonts w:hint="eastAsia"/>
        </w:rPr>
        <w:t>四、附则</w:t>
      </w:r>
      <w:r>
        <w:rPr>
          <w:rFonts w:ascii="宋体" w:cs="宋体"/>
          <w:kern w:val="0"/>
          <w:sz w:val="24"/>
          <w:szCs w:val="24"/>
        </w:rPr>
        <w:br w:type="textWrapping"/>
      </w:r>
      <w:r>
        <w:rPr>
          <w:rFonts w:hint="eastAsia" w:ascii="宋体" w:hAnsi="宋体" w:cs="宋体"/>
          <w:b/>
          <w:kern w:val="0"/>
          <w:sz w:val="24"/>
          <w:szCs w:val="24"/>
        </w:rPr>
        <w:t>第八条</w:t>
      </w:r>
      <w:r>
        <w:rPr>
          <w:rFonts w:ascii="宋体" w:hAnsi="宋体" w:cs="宋体"/>
          <w:kern w:val="0"/>
          <w:sz w:val="24"/>
          <w:szCs w:val="24"/>
        </w:rPr>
        <w:t xml:space="preserve"> </w:t>
      </w:r>
      <w:r>
        <w:rPr>
          <w:rFonts w:hint="eastAsia" w:ascii="宋体" w:hAnsi="宋体" w:cs="宋体"/>
          <w:kern w:val="0"/>
          <w:sz w:val="24"/>
          <w:szCs w:val="24"/>
        </w:rPr>
        <w:t>本条例未尽事宜将依据</w:t>
      </w:r>
      <w:r>
        <w:rPr>
          <w:rFonts w:hint="eastAsia" w:ascii="Calibri" w:hAnsi="Calibri" w:eastAsia="宋体" w:cs="Times New Roman"/>
          <w:sz w:val="24"/>
          <w:szCs w:val="24"/>
        </w:rPr>
        <w:t>《北京师范大学研究生手册（20</w:t>
      </w:r>
      <w:r>
        <w:rPr>
          <w:rFonts w:ascii="Calibri" w:hAnsi="Calibri" w:eastAsia="宋体" w:cs="Times New Roman"/>
          <w:sz w:val="24"/>
          <w:szCs w:val="24"/>
        </w:rPr>
        <w:t>2</w:t>
      </w:r>
      <w:r>
        <w:rPr>
          <w:rFonts w:hint="eastAsia" w:ascii="Calibri" w:hAnsi="Calibri" w:eastAsia="宋体" w:cs="Times New Roman"/>
          <w:sz w:val="24"/>
          <w:szCs w:val="24"/>
          <w:lang w:val="en-US" w:eastAsia="zh-CN"/>
        </w:rPr>
        <w:t>3</w:t>
      </w:r>
      <w:r>
        <w:rPr>
          <w:rFonts w:hint="eastAsia" w:ascii="Calibri" w:hAnsi="Calibri" w:eastAsia="宋体" w:cs="Times New Roman"/>
          <w:sz w:val="24"/>
          <w:szCs w:val="24"/>
        </w:rPr>
        <w:t>）》执行，条例</w:t>
      </w:r>
      <w:r>
        <w:rPr>
          <w:rFonts w:hint="eastAsia" w:ascii="宋体" w:hAnsi="宋体" w:cs="宋体"/>
          <w:kern w:val="0"/>
          <w:sz w:val="24"/>
          <w:szCs w:val="24"/>
        </w:rPr>
        <w:t>自公布之日起开始实行。</w:t>
      </w:r>
      <w:r>
        <w:rPr>
          <w:rFonts w:ascii="宋体" w:cs="宋体"/>
          <w:kern w:val="0"/>
          <w:sz w:val="24"/>
          <w:szCs w:val="24"/>
        </w:rPr>
        <w:br w:type="textWrapping"/>
      </w:r>
    </w:p>
    <w:p w14:paraId="15DDB7AC">
      <w:pPr>
        <w:spacing w:line="360" w:lineRule="auto"/>
        <w:rPr>
          <w:rFonts w:ascii="宋体" w:hAnsi="宋体" w:cs="宋体"/>
          <w:kern w:val="0"/>
          <w:sz w:val="24"/>
          <w:szCs w:val="24"/>
        </w:rPr>
      </w:pPr>
    </w:p>
    <w:p w14:paraId="3FF78BE9">
      <w:pPr>
        <w:spacing w:line="360" w:lineRule="auto"/>
        <w:rPr>
          <w:rFonts w:ascii="宋体" w:hAnsi="宋体" w:cs="宋体"/>
          <w:kern w:val="0"/>
          <w:sz w:val="24"/>
          <w:szCs w:val="24"/>
        </w:rPr>
      </w:pPr>
    </w:p>
    <w:p w14:paraId="152C577F">
      <w:pPr>
        <w:spacing w:line="360" w:lineRule="auto"/>
        <w:jc w:val="right"/>
        <w:rPr>
          <w:rFonts w:ascii="宋体" w:hAnsi="宋体" w:cs="宋体"/>
          <w:b/>
          <w:kern w:val="0"/>
          <w:sz w:val="24"/>
          <w:szCs w:val="24"/>
        </w:rPr>
      </w:pPr>
      <w:r>
        <w:rPr>
          <w:rFonts w:hint="eastAsia" w:ascii="宋体" w:hAnsi="宋体" w:cs="宋体"/>
          <w:b/>
          <w:kern w:val="0"/>
          <w:sz w:val="24"/>
          <w:szCs w:val="24"/>
        </w:rPr>
        <w:t>中共北京师范大学政府管理学院委员会</w:t>
      </w:r>
    </w:p>
    <w:p w14:paraId="236DD294">
      <w:pPr>
        <w:spacing w:line="360" w:lineRule="auto"/>
        <w:ind w:right="480" w:firstLine="4680"/>
        <w:jc w:val="right"/>
        <w:rPr>
          <w:rFonts w:cs="宋体" w:asciiTheme="minorEastAsia" w:hAnsiTheme="minorEastAsia"/>
          <w:b/>
          <w:kern w:val="0"/>
          <w:sz w:val="24"/>
          <w:szCs w:val="24"/>
        </w:rPr>
      </w:pPr>
      <w:r>
        <w:rPr>
          <w:rFonts w:cs="宋体" w:asciiTheme="minorEastAsia" w:hAnsiTheme="minorEastAsia"/>
          <w:b/>
          <w:kern w:val="0"/>
          <w:sz w:val="24"/>
          <w:szCs w:val="24"/>
        </w:rPr>
        <w:t>202</w:t>
      </w:r>
      <w:r>
        <w:rPr>
          <w:rFonts w:hint="eastAsia" w:cs="宋体" w:asciiTheme="minorEastAsia" w:hAnsiTheme="minorEastAsia"/>
          <w:b/>
          <w:kern w:val="0"/>
          <w:sz w:val="24"/>
          <w:szCs w:val="24"/>
          <w:lang w:val="en-US" w:eastAsia="zh-CN"/>
        </w:rPr>
        <w:t>4年9</w:t>
      </w:r>
      <w:r>
        <w:rPr>
          <w:rFonts w:hint="eastAsia" w:cs="宋体" w:asciiTheme="minorEastAsia" w:hAnsiTheme="minorEastAsia"/>
          <w:b/>
          <w:kern w:val="0"/>
          <w:sz w:val="24"/>
          <w:szCs w:val="24"/>
        </w:rPr>
        <w:t>月</w:t>
      </w:r>
      <w:r>
        <w:rPr>
          <w:rFonts w:hint="eastAsia" w:cs="宋体" w:asciiTheme="minorEastAsia" w:hAnsiTheme="minorEastAsia"/>
          <w:b/>
          <w:kern w:val="0"/>
          <w:sz w:val="24"/>
          <w:szCs w:val="24"/>
          <w:lang w:val="en-US" w:eastAsia="zh-CN"/>
        </w:rPr>
        <w:t>30</w:t>
      </w:r>
      <w:r>
        <w:rPr>
          <w:rFonts w:hint="eastAsia" w:cs="宋体" w:asciiTheme="minorEastAsia" w:hAnsiTheme="minorEastAsia"/>
          <w:b/>
          <w:kern w:val="0"/>
          <w:sz w:val="24"/>
          <w:szCs w:val="24"/>
        </w:rPr>
        <w:t>日</w:t>
      </w:r>
    </w:p>
    <w:p w14:paraId="276AB1DD">
      <w:pPr>
        <w:rPr>
          <w:rFonts w:hint="eastAsia" w:cs="宋体" w:asciiTheme="minorEastAsia" w:hAnsiTheme="minorEastAsia"/>
          <w:b/>
          <w:kern w:val="0"/>
          <w:sz w:val="24"/>
          <w:szCs w:val="24"/>
        </w:rPr>
      </w:pPr>
      <w:r>
        <w:rPr>
          <w:rFonts w:hint="eastAsia" w:cs="宋体" w:asciiTheme="minorEastAsia" w:hAnsiTheme="minorEastAsia"/>
          <w:b/>
          <w:kern w:val="0"/>
          <w:sz w:val="24"/>
          <w:szCs w:val="24"/>
        </w:rPr>
        <w:br w:type="page"/>
      </w:r>
    </w:p>
    <w:p w14:paraId="7FD468C5">
      <w:pPr>
        <w:spacing w:line="360" w:lineRule="auto"/>
        <w:ind w:right="480"/>
        <w:rPr>
          <w:rFonts w:hint="eastAsia" w:cs="宋体" w:asciiTheme="minorEastAsia" w:hAnsiTheme="minorEastAsia" w:eastAsiaTheme="minorEastAsia"/>
          <w:b/>
          <w:kern w:val="0"/>
          <w:sz w:val="24"/>
          <w:szCs w:val="24"/>
          <w:lang w:eastAsia="zh-CN"/>
        </w:rPr>
      </w:pPr>
      <w:r>
        <w:rPr>
          <w:rFonts w:hint="eastAsia" w:cs="宋体" w:asciiTheme="minorEastAsia" w:hAnsiTheme="minorEastAsia"/>
          <w:b/>
          <w:kern w:val="0"/>
          <w:sz w:val="24"/>
          <w:szCs w:val="24"/>
        </w:rPr>
        <w:t>附件1：北京师范大学政府管理学院研究生请假表</w:t>
      </w:r>
      <w:r>
        <w:rPr>
          <w:rFonts w:hint="eastAsia" w:cs="宋体" w:asciiTheme="minorEastAsia" w:hAnsiTheme="minorEastAsia"/>
          <w:b/>
          <w:kern w:val="0"/>
          <w:sz w:val="24"/>
          <w:szCs w:val="24"/>
          <w:lang w:eastAsia="zh-CN"/>
        </w:rPr>
        <w:t>（</w:t>
      </w:r>
      <w:r>
        <w:rPr>
          <w:rFonts w:hint="eastAsia" w:cs="宋体" w:asciiTheme="minorEastAsia" w:hAnsiTheme="minorEastAsia"/>
          <w:b/>
          <w:kern w:val="0"/>
          <w:sz w:val="24"/>
          <w:szCs w:val="24"/>
          <w:lang w:val="en-US" w:eastAsia="zh-CN"/>
        </w:rPr>
        <w:t>病假两周以内，事假一周以内用表</w:t>
      </w:r>
      <w:r>
        <w:rPr>
          <w:rFonts w:hint="eastAsia" w:cs="宋体" w:asciiTheme="minorEastAsia" w:hAnsiTheme="minorEastAsia"/>
          <w:b/>
          <w:kern w:val="0"/>
          <w:sz w:val="24"/>
          <w:szCs w:val="24"/>
          <w:lang w:eastAsia="zh-CN"/>
        </w:rPr>
        <w:t>）</w:t>
      </w:r>
    </w:p>
    <w:p w14:paraId="62226D75">
      <w:pPr>
        <w:spacing w:after="156" w:afterLines="50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北京师范大学政府管理学院研究生请假表</w:t>
      </w:r>
    </w:p>
    <w:tbl>
      <w:tblPr>
        <w:tblStyle w:val="8"/>
        <w:tblW w:w="86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"/>
        <w:gridCol w:w="1526"/>
        <w:gridCol w:w="993"/>
        <w:gridCol w:w="1719"/>
        <w:gridCol w:w="1418"/>
        <w:gridCol w:w="2107"/>
      </w:tblGrid>
      <w:tr w14:paraId="41652C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exact"/>
        </w:trPr>
        <w:tc>
          <w:tcPr>
            <w:tcW w:w="850" w:type="dxa"/>
            <w:tcBorders>
              <w:top w:val="double" w:color="auto" w:sz="4" w:space="0"/>
              <w:left w:val="double" w:color="auto" w:sz="4" w:space="0"/>
            </w:tcBorders>
            <w:vAlign w:val="center"/>
          </w:tcPr>
          <w:p w14:paraId="784375C0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姓名</w:t>
            </w:r>
          </w:p>
        </w:tc>
        <w:tc>
          <w:tcPr>
            <w:tcW w:w="1526" w:type="dxa"/>
            <w:tcBorders>
              <w:top w:val="double" w:color="auto" w:sz="4" w:space="0"/>
            </w:tcBorders>
            <w:vAlign w:val="center"/>
          </w:tcPr>
          <w:p w14:paraId="0D747673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double" w:color="auto" w:sz="4" w:space="0"/>
            </w:tcBorders>
            <w:vAlign w:val="center"/>
          </w:tcPr>
          <w:p w14:paraId="42246148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年级</w:t>
            </w:r>
          </w:p>
        </w:tc>
        <w:tc>
          <w:tcPr>
            <w:tcW w:w="1719" w:type="dxa"/>
            <w:tcBorders>
              <w:top w:val="double" w:color="auto" w:sz="4" w:space="0"/>
            </w:tcBorders>
            <w:vAlign w:val="center"/>
          </w:tcPr>
          <w:p w14:paraId="03E57DE7"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double" w:color="auto" w:sz="4" w:space="0"/>
            </w:tcBorders>
            <w:vAlign w:val="center"/>
          </w:tcPr>
          <w:p w14:paraId="301D9F4A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专业</w:t>
            </w:r>
          </w:p>
        </w:tc>
        <w:tc>
          <w:tcPr>
            <w:tcW w:w="2107" w:type="dxa"/>
            <w:tcBorders>
              <w:top w:val="double" w:color="auto" w:sz="4" w:space="0"/>
              <w:right w:val="double" w:color="auto" w:sz="4" w:space="0"/>
            </w:tcBorders>
            <w:vAlign w:val="center"/>
          </w:tcPr>
          <w:p w14:paraId="7DE6DD96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14:paraId="1F4418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exact"/>
        </w:trPr>
        <w:tc>
          <w:tcPr>
            <w:tcW w:w="850" w:type="dxa"/>
            <w:tcBorders>
              <w:left w:val="double" w:color="auto" w:sz="4" w:space="0"/>
            </w:tcBorders>
            <w:vAlign w:val="center"/>
          </w:tcPr>
          <w:p w14:paraId="6FC0D6AD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学号</w:t>
            </w:r>
          </w:p>
        </w:tc>
        <w:tc>
          <w:tcPr>
            <w:tcW w:w="1526" w:type="dxa"/>
            <w:vAlign w:val="center"/>
          </w:tcPr>
          <w:p w14:paraId="66397866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092A9013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手机号</w:t>
            </w:r>
          </w:p>
        </w:tc>
        <w:tc>
          <w:tcPr>
            <w:tcW w:w="1719" w:type="dxa"/>
            <w:vAlign w:val="center"/>
          </w:tcPr>
          <w:p w14:paraId="795AD4FA">
            <w:pPr>
              <w:ind w:firstLine="840" w:firstLineChars="35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color="auto" w:sz="6" w:space="0"/>
            </w:tcBorders>
            <w:vAlign w:val="center"/>
          </w:tcPr>
          <w:p w14:paraId="3996A30E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家属手机号</w:t>
            </w:r>
          </w:p>
        </w:tc>
        <w:tc>
          <w:tcPr>
            <w:tcW w:w="2107" w:type="dxa"/>
            <w:tcBorders>
              <w:bottom w:val="single" w:color="auto" w:sz="6" w:space="0"/>
              <w:right w:val="double" w:color="auto" w:sz="4" w:space="0"/>
            </w:tcBorders>
            <w:vAlign w:val="center"/>
          </w:tcPr>
          <w:p w14:paraId="51558152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14:paraId="1195AF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exact"/>
        </w:trPr>
        <w:tc>
          <w:tcPr>
            <w:tcW w:w="3369" w:type="dxa"/>
            <w:gridSpan w:val="3"/>
            <w:tcBorders>
              <w:left w:val="double" w:color="auto" w:sz="4" w:space="0"/>
            </w:tcBorders>
            <w:vAlign w:val="center"/>
          </w:tcPr>
          <w:p w14:paraId="1CEA412D">
            <w:pPr>
              <w:spacing w:before="75"/>
              <w:ind w:left="394"/>
              <w:jc w:val="center"/>
              <w:rPr>
                <w:rFonts w:ascii="宋体" w:hAnsi="宋体" w:eastAsia="宋体" w:cs="宋体"/>
                <w:kern w:val="2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1"/>
                <w:sz w:val="24"/>
                <w:szCs w:val="24"/>
              </w:rPr>
              <w:t>请假起止时间</w:t>
            </w:r>
          </w:p>
        </w:tc>
        <w:tc>
          <w:tcPr>
            <w:tcW w:w="5244" w:type="dxa"/>
            <w:gridSpan w:val="3"/>
            <w:tcBorders>
              <w:right w:val="double" w:color="auto" w:sz="4" w:space="0"/>
            </w:tcBorders>
            <w:vAlign w:val="center"/>
          </w:tcPr>
          <w:p w14:paraId="6FE90153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14:paraId="7FD4CB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exact"/>
        </w:trPr>
        <w:tc>
          <w:tcPr>
            <w:tcW w:w="3369" w:type="dxa"/>
            <w:gridSpan w:val="3"/>
            <w:tcBorders>
              <w:left w:val="double" w:color="auto" w:sz="4" w:space="0"/>
            </w:tcBorders>
            <w:vAlign w:val="center"/>
          </w:tcPr>
          <w:p w14:paraId="25E9C16A">
            <w:pPr>
              <w:spacing w:before="85"/>
              <w:ind w:left="394"/>
              <w:jc w:val="center"/>
              <w:rPr>
                <w:rFonts w:ascii="宋体" w:hAnsi="宋体" w:eastAsia="宋体" w:cs="宋体"/>
                <w:kern w:val="2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1"/>
                <w:sz w:val="24"/>
                <w:szCs w:val="24"/>
              </w:rPr>
              <w:t>预计销假时间</w:t>
            </w:r>
          </w:p>
        </w:tc>
        <w:tc>
          <w:tcPr>
            <w:tcW w:w="5244" w:type="dxa"/>
            <w:gridSpan w:val="3"/>
            <w:tcBorders>
              <w:right w:val="double" w:color="auto" w:sz="4" w:space="0"/>
            </w:tcBorders>
            <w:vAlign w:val="center"/>
          </w:tcPr>
          <w:p w14:paraId="2B7896B7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14:paraId="1852E0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7" w:hRule="atLeast"/>
        </w:trPr>
        <w:tc>
          <w:tcPr>
            <w:tcW w:w="850" w:type="dxa"/>
            <w:vMerge w:val="restart"/>
            <w:tcBorders>
              <w:left w:val="double" w:color="auto" w:sz="4" w:space="0"/>
            </w:tcBorders>
            <w:vAlign w:val="center"/>
          </w:tcPr>
          <w:p w14:paraId="14CF6445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请</w:t>
            </w:r>
          </w:p>
          <w:p w14:paraId="39579BDC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假</w:t>
            </w:r>
          </w:p>
          <w:p w14:paraId="4EB674A7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事</w:t>
            </w:r>
          </w:p>
          <w:p w14:paraId="7F665C5A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由</w:t>
            </w:r>
          </w:p>
        </w:tc>
        <w:tc>
          <w:tcPr>
            <w:tcW w:w="7763" w:type="dxa"/>
            <w:gridSpan w:val="5"/>
            <w:tcBorders>
              <w:right w:val="double" w:color="auto" w:sz="4" w:space="0"/>
            </w:tcBorders>
            <w:vAlign w:val="center"/>
          </w:tcPr>
          <w:p w14:paraId="517C2079">
            <w:pPr>
              <w:rPr>
                <w:rFonts w:ascii="宋体" w:hAnsi="宋体"/>
                <w:sz w:val="24"/>
                <w:szCs w:val="24"/>
              </w:rPr>
            </w:pPr>
          </w:p>
          <w:p w14:paraId="6D951C64">
            <w:pPr>
              <w:rPr>
                <w:rFonts w:ascii="宋体" w:hAnsi="宋体"/>
                <w:sz w:val="24"/>
                <w:szCs w:val="24"/>
              </w:rPr>
            </w:pPr>
          </w:p>
          <w:p w14:paraId="0169407F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请准确无误填写事由并附上相应请假证明。</w:t>
            </w:r>
          </w:p>
          <w:p w14:paraId="3E3955D5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14:paraId="7C817C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850" w:type="dxa"/>
            <w:vMerge w:val="continue"/>
            <w:tcBorders>
              <w:left w:val="double" w:color="auto" w:sz="4" w:space="0"/>
              <w:bottom w:val="double" w:color="auto" w:sz="4" w:space="0"/>
            </w:tcBorders>
            <w:vAlign w:val="center"/>
          </w:tcPr>
          <w:p w14:paraId="0F0C4945">
            <w:pPr>
              <w:jc w:val="left"/>
              <w:rPr>
                <w:rFonts w:ascii="黑体" w:hAnsi="宋体" w:eastAsia="黑体"/>
                <w:b/>
                <w:szCs w:val="21"/>
              </w:rPr>
            </w:pPr>
          </w:p>
        </w:tc>
        <w:tc>
          <w:tcPr>
            <w:tcW w:w="7763" w:type="dxa"/>
            <w:gridSpan w:val="5"/>
            <w:tcBorders>
              <w:bottom w:val="double" w:color="auto" w:sz="4" w:space="0"/>
              <w:right w:val="double" w:color="auto" w:sz="4" w:space="0"/>
            </w:tcBorders>
            <w:vAlign w:val="center"/>
          </w:tcPr>
          <w:p w14:paraId="46F676A6">
            <w:pPr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本人承诺以上内容均由本人亲自填写，真实有效。签名：</w:t>
            </w:r>
          </w:p>
        </w:tc>
      </w:tr>
      <w:tr w14:paraId="5FF72B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6" w:hRule="atLeast"/>
        </w:trPr>
        <w:tc>
          <w:tcPr>
            <w:tcW w:w="850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</w:tcBorders>
            <w:vAlign w:val="center"/>
          </w:tcPr>
          <w:p w14:paraId="5EE053DF">
            <w:pPr>
              <w:jc w:val="center"/>
              <w:rPr>
                <w:rFonts w:hint="default" w:ascii="宋体" w:hAnsi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导师</w:t>
            </w:r>
            <w:r>
              <w:rPr>
                <w:rFonts w:hint="eastAsia" w:ascii="宋体" w:hAnsi="宋体"/>
                <w:b/>
                <w:sz w:val="24"/>
                <w:szCs w:val="24"/>
                <w:lang w:val="en-US" w:eastAsia="zh-CN"/>
              </w:rPr>
              <w:t>/班主任</w:t>
            </w:r>
          </w:p>
          <w:p w14:paraId="2FE70DF8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意</w:t>
            </w:r>
          </w:p>
          <w:p w14:paraId="6D61F299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见</w:t>
            </w:r>
          </w:p>
        </w:tc>
        <w:tc>
          <w:tcPr>
            <w:tcW w:w="7763" w:type="dxa"/>
            <w:gridSpan w:val="5"/>
            <w:tcBorders>
              <w:top w:val="doub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 w14:paraId="3A7BCA9E">
            <w:pPr>
              <w:ind w:right="480"/>
              <w:jc w:val="right"/>
              <w:rPr>
                <w:rFonts w:ascii="宋体" w:hAnsi="宋体"/>
                <w:sz w:val="24"/>
                <w:szCs w:val="24"/>
              </w:rPr>
            </w:pPr>
          </w:p>
          <w:p w14:paraId="150276F8">
            <w:pPr>
              <w:ind w:right="960"/>
              <w:rPr>
                <w:rFonts w:ascii="宋体" w:hAnsi="宋体"/>
                <w:sz w:val="24"/>
                <w:szCs w:val="24"/>
              </w:rPr>
            </w:pPr>
          </w:p>
          <w:p w14:paraId="553888C9">
            <w:pPr>
              <w:ind w:right="960"/>
              <w:rPr>
                <w:rFonts w:ascii="宋体" w:hAnsi="宋体"/>
                <w:sz w:val="24"/>
                <w:szCs w:val="24"/>
              </w:rPr>
            </w:pPr>
          </w:p>
          <w:p w14:paraId="640236FB">
            <w:pPr>
              <w:ind w:right="960"/>
              <w:rPr>
                <w:rFonts w:ascii="宋体" w:hAnsi="宋体"/>
                <w:sz w:val="24"/>
                <w:szCs w:val="24"/>
              </w:rPr>
            </w:pPr>
          </w:p>
          <w:p w14:paraId="0F9EEBCD">
            <w:pPr>
              <w:ind w:right="960"/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                               </w:t>
            </w:r>
          </w:p>
          <w:p w14:paraId="4708E6DF">
            <w:pPr>
              <w:ind w:right="960"/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                                （签名）：</w:t>
            </w:r>
          </w:p>
          <w:p w14:paraId="6413E7C6">
            <w:pPr>
              <w:ind w:right="960" w:firstLine="3840" w:firstLineChars="1600"/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年    月    日</w:t>
            </w:r>
          </w:p>
        </w:tc>
      </w:tr>
      <w:tr w14:paraId="1A5906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3" w:hRule="atLeast"/>
        </w:trPr>
        <w:tc>
          <w:tcPr>
            <w:tcW w:w="850" w:type="dxa"/>
            <w:tcBorders>
              <w:top w:val="double" w:color="auto" w:sz="4" w:space="0"/>
              <w:left w:val="double" w:color="auto" w:sz="4" w:space="0"/>
            </w:tcBorders>
            <w:vAlign w:val="center"/>
          </w:tcPr>
          <w:p w14:paraId="13E0D14B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院</w:t>
            </w:r>
          </w:p>
          <w:p w14:paraId="45F7DA64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系</w:t>
            </w:r>
          </w:p>
          <w:p w14:paraId="5F66111C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意</w:t>
            </w:r>
          </w:p>
          <w:p w14:paraId="65927087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见</w:t>
            </w:r>
          </w:p>
        </w:tc>
        <w:tc>
          <w:tcPr>
            <w:tcW w:w="7763" w:type="dxa"/>
            <w:gridSpan w:val="5"/>
            <w:tcBorders>
              <w:top w:val="double" w:color="auto" w:sz="4" w:space="0"/>
              <w:right w:val="double" w:color="auto" w:sz="4" w:space="0"/>
            </w:tcBorders>
            <w:vAlign w:val="center"/>
          </w:tcPr>
          <w:p w14:paraId="3A519645">
            <w:pPr>
              <w:ind w:right="2160" w:firstLine="240" w:firstLineChars="100"/>
              <w:rPr>
                <w:rFonts w:hint="eastAsia" w:ascii="宋体" w:hAnsi="宋体"/>
                <w:sz w:val="24"/>
                <w:szCs w:val="24"/>
              </w:rPr>
            </w:pPr>
          </w:p>
          <w:p w14:paraId="0EE1468F">
            <w:pPr>
              <w:ind w:right="2160" w:firstLine="240" w:firstLineChars="100"/>
              <w:rPr>
                <w:rFonts w:hint="eastAsia" w:ascii="宋体" w:hAnsi="宋体"/>
                <w:sz w:val="24"/>
                <w:szCs w:val="24"/>
              </w:rPr>
            </w:pPr>
          </w:p>
          <w:p w14:paraId="535CCCBA">
            <w:pPr>
              <w:ind w:right="2160" w:firstLine="240" w:firstLineChars="100"/>
              <w:rPr>
                <w:rFonts w:hint="eastAsia" w:ascii="宋体" w:hAnsi="宋体"/>
                <w:sz w:val="24"/>
                <w:szCs w:val="24"/>
              </w:rPr>
            </w:pPr>
          </w:p>
          <w:p w14:paraId="512B7FB9">
            <w:pPr>
              <w:ind w:right="2160" w:firstLine="2640" w:firstLineChars="1100"/>
              <w:rPr>
                <w:rFonts w:hint="eastAsia" w:ascii="宋体" w:hAnsi="宋体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学生工作负责人签字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：</w:t>
            </w:r>
          </w:p>
          <w:p w14:paraId="41CA1B1D">
            <w:pPr>
              <w:ind w:right="216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</w:t>
            </w:r>
          </w:p>
          <w:p w14:paraId="232B6CEE">
            <w:pPr>
              <w:ind w:right="960"/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年    月    日</w:t>
            </w:r>
          </w:p>
        </w:tc>
      </w:tr>
    </w:tbl>
    <w:p w14:paraId="65C5BEC5">
      <w:pPr>
        <w:pStyle w:val="4"/>
        <w:rPr>
          <w:rFonts w:ascii="黑体" w:eastAsia="黑体"/>
        </w:rPr>
      </w:pPr>
    </w:p>
    <w:p w14:paraId="4E61193F">
      <w:pPr>
        <w:pStyle w:val="4"/>
        <w:rPr>
          <w:rFonts w:hint="eastAsia" w:ascii="黑体" w:eastAsia="黑体"/>
          <w:sz w:val="21"/>
          <w:lang w:val="en-US" w:eastAsia="zh-CN"/>
        </w:rPr>
      </w:pPr>
      <w:r>
        <w:rPr>
          <w:rFonts w:hint="eastAsia" w:ascii="黑体" w:eastAsia="黑体"/>
          <w:sz w:val="21"/>
        </w:rPr>
        <w:t>注：</w:t>
      </w:r>
      <w:r>
        <w:rPr>
          <w:rFonts w:hint="eastAsia" w:ascii="黑体" w:eastAsia="黑体"/>
          <w:sz w:val="21"/>
          <w:lang w:val="en-US" w:eastAsia="zh-CN"/>
        </w:rPr>
        <w:t>1、</w:t>
      </w:r>
      <w:bookmarkStart w:id="0" w:name="OLE_LINK1"/>
      <w:r>
        <w:rPr>
          <w:rFonts w:hint="eastAsia" w:ascii="黑体" w:eastAsia="黑体"/>
          <w:sz w:val="21"/>
          <w:lang w:val="en-US" w:eastAsia="zh-CN"/>
        </w:rPr>
        <w:t>此表一式三份，交班主任一份，留学院学工办一份，本人一份。</w:t>
      </w:r>
    </w:p>
    <w:bookmarkEnd w:id="0"/>
    <w:p w14:paraId="330E7032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ind w:firstLine="420" w:firstLineChars="200"/>
        <w:textAlignment w:val="auto"/>
        <w:rPr>
          <w:rFonts w:ascii="黑体" w:eastAsia="黑体"/>
          <w:sz w:val="21"/>
        </w:rPr>
      </w:pPr>
      <w:r>
        <w:rPr>
          <w:rFonts w:hint="eastAsia" w:ascii="黑体" w:eastAsia="黑体"/>
          <w:sz w:val="21"/>
          <w:lang w:val="en-US" w:eastAsia="zh-CN"/>
        </w:rPr>
        <w:t>2</w:t>
      </w:r>
      <w:r>
        <w:rPr>
          <w:rFonts w:hint="eastAsia" w:ascii="黑体" w:eastAsia="黑体"/>
          <w:sz w:val="21"/>
        </w:rPr>
        <w:t>、请仔细阅读《政府管理学院研究生请假规定》并以此为基础进行请假，准确无误填写请假时间和事由，并附上相应的证明；</w:t>
      </w:r>
    </w:p>
    <w:p w14:paraId="1CD49BC8">
      <w:pPr>
        <w:pStyle w:val="4"/>
        <w:ind w:firstLine="420"/>
        <w:rPr>
          <w:rFonts w:hint="eastAsia" w:ascii="黑体" w:eastAsia="黑体"/>
          <w:sz w:val="21"/>
        </w:rPr>
      </w:pPr>
      <w:r>
        <w:rPr>
          <w:rFonts w:hint="eastAsia" w:ascii="黑体" w:eastAsia="黑体"/>
          <w:sz w:val="21"/>
          <w:lang w:val="en-US" w:eastAsia="zh-CN"/>
        </w:rPr>
        <w:t>3</w:t>
      </w:r>
      <w:r>
        <w:rPr>
          <w:rFonts w:hint="eastAsia" w:ascii="黑体" w:eastAsia="黑体"/>
          <w:sz w:val="21"/>
        </w:rPr>
        <w:t>、无特殊情况，请假人一般应亲自办理请假手续，请假获准后，假期期满应按时返校，并到学院办公室办理销假手续。</w:t>
      </w:r>
    </w:p>
    <w:p w14:paraId="28E0816B">
      <w:pPr>
        <w:rPr>
          <w:rFonts w:hint="eastAsia" w:ascii="黑体" w:eastAsia="黑体"/>
          <w:sz w:val="21"/>
        </w:rPr>
      </w:pPr>
      <w:r>
        <w:rPr>
          <w:rFonts w:hint="eastAsia" w:ascii="黑体" w:eastAsia="黑体"/>
          <w:sz w:val="21"/>
        </w:rPr>
        <w:br w:type="page"/>
      </w:r>
    </w:p>
    <w:p w14:paraId="53B4DA7F">
      <w:pPr>
        <w:spacing w:line="360" w:lineRule="auto"/>
        <w:ind w:right="480"/>
        <w:rPr>
          <w:rFonts w:hint="eastAsia" w:cs="宋体" w:asciiTheme="minorEastAsia" w:hAnsiTheme="minorEastAsia" w:eastAsiaTheme="minorEastAsia"/>
          <w:b/>
          <w:kern w:val="0"/>
          <w:sz w:val="24"/>
          <w:szCs w:val="24"/>
          <w:lang w:eastAsia="zh-CN"/>
        </w:rPr>
      </w:pPr>
      <w:r>
        <w:rPr>
          <w:rFonts w:hint="eastAsia" w:cs="宋体" w:asciiTheme="minorEastAsia" w:hAnsiTheme="minorEastAsia"/>
          <w:b/>
          <w:kern w:val="0"/>
          <w:sz w:val="24"/>
          <w:szCs w:val="24"/>
        </w:rPr>
        <w:t>附件2：北京师范大学研究生请假申请审批表</w:t>
      </w:r>
      <w:r>
        <w:rPr>
          <w:rFonts w:hint="eastAsia" w:cs="宋体" w:asciiTheme="minorEastAsia" w:hAnsiTheme="minorEastAsia"/>
          <w:b/>
          <w:kern w:val="0"/>
          <w:sz w:val="24"/>
          <w:szCs w:val="24"/>
          <w:lang w:eastAsia="zh-CN"/>
        </w:rPr>
        <w:t>（</w:t>
      </w:r>
      <w:r>
        <w:rPr>
          <w:rFonts w:hint="eastAsia" w:cs="宋体" w:asciiTheme="minorEastAsia" w:hAnsiTheme="minorEastAsia"/>
          <w:b/>
          <w:kern w:val="0"/>
          <w:sz w:val="24"/>
          <w:szCs w:val="24"/>
          <w:lang w:val="en-US" w:eastAsia="zh-CN"/>
        </w:rPr>
        <w:t>病假两周以上，事假一周以上用表</w:t>
      </w:r>
      <w:r>
        <w:rPr>
          <w:rFonts w:hint="eastAsia" w:cs="宋体" w:asciiTheme="minorEastAsia" w:hAnsiTheme="minorEastAsia"/>
          <w:b/>
          <w:kern w:val="0"/>
          <w:sz w:val="24"/>
          <w:szCs w:val="24"/>
          <w:lang w:eastAsia="zh-CN"/>
        </w:rPr>
        <w:t>）</w:t>
      </w:r>
    </w:p>
    <w:p w14:paraId="7949869A">
      <w:pPr>
        <w:spacing w:line="360" w:lineRule="auto"/>
        <w:ind w:right="480"/>
        <w:rPr>
          <w:rFonts w:hint="eastAsia" w:cs="宋体" w:asciiTheme="minorEastAsia" w:hAnsiTheme="minorEastAsia" w:eastAsiaTheme="minorEastAsia"/>
          <w:b/>
          <w:kern w:val="0"/>
          <w:sz w:val="24"/>
          <w:szCs w:val="24"/>
          <w:lang w:eastAsia="zh-CN"/>
        </w:rPr>
      </w:pPr>
    </w:p>
    <w:p w14:paraId="21609D3E">
      <w:pPr>
        <w:jc w:val="center"/>
        <w:rPr>
          <w:rFonts w:ascii="方正小标宋简体" w:hAnsi="方正小标宋简体" w:eastAsia="方正小标宋简体"/>
          <w:sz w:val="36"/>
        </w:rPr>
      </w:pPr>
      <w:r>
        <w:rPr>
          <w:rFonts w:hint="eastAsia" w:ascii="方正小标宋简体" w:hAnsi="方正小标宋简体" w:eastAsia="方正小标宋简体"/>
          <w:sz w:val="36"/>
        </w:rPr>
        <w:t>北京师范大学研究生请假申请审批表</w:t>
      </w:r>
    </w:p>
    <w:p w14:paraId="570CE63C">
      <w:pPr>
        <w:jc w:val="center"/>
        <w:rPr>
          <w:b/>
          <w:sz w:val="18"/>
          <w:szCs w:val="18"/>
        </w:rPr>
      </w:pPr>
    </w:p>
    <w:tbl>
      <w:tblPr>
        <w:tblStyle w:val="8"/>
        <w:tblW w:w="100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3"/>
        <w:gridCol w:w="420"/>
        <w:gridCol w:w="1362"/>
        <w:gridCol w:w="945"/>
        <w:gridCol w:w="1470"/>
        <w:gridCol w:w="1198"/>
        <w:gridCol w:w="1532"/>
        <w:gridCol w:w="1260"/>
        <w:gridCol w:w="1050"/>
      </w:tblGrid>
      <w:tr w14:paraId="6A756C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9" w:hRule="atLeast"/>
          <w:jc w:val="center"/>
        </w:trPr>
        <w:tc>
          <w:tcPr>
            <w:tcW w:w="843" w:type="dxa"/>
            <w:noWrap w:val="0"/>
            <w:vAlign w:val="center"/>
          </w:tcPr>
          <w:p w14:paraId="3245A2A2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782" w:type="dxa"/>
            <w:gridSpan w:val="2"/>
            <w:noWrap w:val="0"/>
            <w:vAlign w:val="center"/>
          </w:tcPr>
          <w:p w14:paraId="73989B20">
            <w:pPr>
              <w:rPr>
                <w:rFonts w:hint="eastAsia"/>
                <w:sz w:val="24"/>
              </w:rPr>
            </w:pPr>
          </w:p>
        </w:tc>
        <w:tc>
          <w:tcPr>
            <w:tcW w:w="945" w:type="dxa"/>
            <w:noWrap w:val="0"/>
            <w:vAlign w:val="center"/>
          </w:tcPr>
          <w:p w14:paraId="3C7CE057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学号</w:t>
            </w:r>
          </w:p>
        </w:tc>
        <w:tc>
          <w:tcPr>
            <w:tcW w:w="1470" w:type="dxa"/>
            <w:noWrap w:val="0"/>
            <w:vAlign w:val="center"/>
          </w:tcPr>
          <w:p w14:paraId="0E571B58">
            <w:pPr>
              <w:rPr>
                <w:rFonts w:hint="eastAsia"/>
                <w:sz w:val="24"/>
              </w:rPr>
            </w:pPr>
          </w:p>
        </w:tc>
        <w:tc>
          <w:tcPr>
            <w:tcW w:w="1198" w:type="dxa"/>
            <w:noWrap w:val="0"/>
            <w:vAlign w:val="center"/>
          </w:tcPr>
          <w:p w14:paraId="31401ED8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入学年月</w:t>
            </w:r>
          </w:p>
        </w:tc>
        <w:tc>
          <w:tcPr>
            <w:tcW w:w="1532" w:type="dxa"/>
            <w:noWrap w:val="0"/>
            <w:vAlign w:val="center"/>
          </w:tcPr>
          <w:p w14:paraId="49275C5A">
            <w:pPr>
              <w:ind w:firstLine="360" w:firstLineChars="150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年   月</w:t>
            </w:r>
          </w:p>
        </w:tc>
        <w:tc>
          <w:tcPr>
            <w:tcW w:w="1260" w:type="dxa"/>
            <w:noWrap w:val="0"/>
            <w:vAlign w:val="center"/>
          </w:tcPr>
          <w:p w14:paraId="26FD6CC0">
            <w:pPr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学位层次</w:t>
            </w:r>
          </w:p>
        </w:tc>
        <w:tc>
          <w:tcPr>
            <w:tcW w:w="1050" w:type="dxa"/>
            <w:noWrap w:val="0"/>
            <w:vAlign w:val="center"/>
          </w:tcPr>
          <w:p w14:paraId="48D2590A">
            <w:pPr>
              <w:ind w:firstLine="720" w:firstLineChars="300"/>
              <w:rPr>
                <w:rFonts w:hint="eastAsia" w:ascii="宋体"/>
                <w:sz w:val="24"/>
              </w:rPr>
            </w:pPr>
          </w:p>
        </w:tc>
      </w:tr>
      <w:tr w14:paraId="06DD6E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43" w:type="dxa"/>
            <w:noWrap w:val="0"/>
            <w:vAlign w:val="center"/>
          </w:tcPr>
          <w:p w14:paraId="4B1B9126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培养单位</w:t>
            </w:r>
          </w:p>
        </w:tc>
        <w:tc>
          <w:tcPr>
            <w:tcW w:w="1782" w:type="dxa"/>
            <w:gridSpan w:val="2"/>
            <w:noWrap w:val="0"/>
            <w:vAlign w:val="center"/>
          </w:tcPr>
          <w:p w14:paraId="60D34258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45" w:type="dxa"/>
            <w:noWrap w:val="0"/>
            <w:vAlign w:val="center"/>
          </w:tcPr>
          <w:p w14:paraId="2BC0281E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手机</w:t>
            </w:r>
          </w:p>
        </w:tc>
        <w:tc>
          <w:tcPr>
            <w:tcW w:w="1470" w:type="dxa"/>
            <w:noWrap w:val="0"/>
            <w:vAlign w:val="center"/>
          </w:tcPr>
          <w:p w14:paraId="52FB9284">
            <w:pPr>
              <w:rPr>
                <w:rFonts w:hint="eastAsia"/>
                <w:sz w:val="24"/>
              </w:rPr>
            </w:pPr>
          </w:p>
        </w:tc>
        <w:tc>
          <w:tcPr>
            <w:tcW w:w="1198" w:type="dxa"/>
            <w:noWrap w:val="0"/>
            <w:vAlign w:val="center"/>
          </w:tcPr>
          <w:p w14:paraId="7BC17E88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录取类别</w:t>
            </w:r>
          </w:p>
        </w:tc>
        <w:tc>
          <w:tcPr>
            <w:tcW w:w="3842" w:type="dxa"/>
            <w:gridSpan w:val="3"/>
            <w:noWrap w:val="0"/>
            <w:vAlign w:val="center"/>
          </w:tcPr>
          <w:p w14:paraId="0E8D0FDB">
            <w:pPr>
              <w:spacing w:line="320" w:lineRule="exact"/>
              <w:ind w:firstLine="600" w:firstLineChars="250"/>
              <w:rPr>
                <w:rFonts w:hint="eastAsia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 xml:space="preserve">非定向      </w:t>
            </w: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 xml:space="preserve">定向  </w:t>
            </w:r>
          </w:p>
        </w:tc>
      </w:tr>
      <w:tr w14:paraId="181161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atLeast"/>
          <w:jc w:val="center"/>
        </w:trPr>
        <w:tc>
          <w:tcPr>
            <w:tcW w:w="2625" w:type="dxa"/>
            <w:gridSpan w:val="3"/>
            <w:noWrap w:val="0"/>
            <w:vAlign w:val="center"/>
          </w:tcPr>
          <w:p w14:paraId="043C1C10">
            <w:pPr>
              <w:ind w:firstLine="240" w:firstLineChars="100"/>
              <w:rPr>
                <w:sz w:val="24"/>
              </w:rPr>
            </w:pPr>
            <w:r>
              <w:rPr>
                <w:rFonts w:hint="eastAsia"/>
                <w:sz w:val="24"/>
              </w:rPr>
              <w:t>请假起止日期</w:t>
            </w:r>
          </w:p>
        </w:tc>
        <w:tc>
          <w:tcPr>
            <w:tcW w:w="7455" w:type="dxa"/>
            <w:gridSpan w:val="6"/>
            <w:noWrap w:val="0"/>
            <w:vAlign w:val="center"/>
          </w:tcPr>
          <w:p w14:paraId="062F49CF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自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 xml:space="preserve">   年  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月 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日 至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年    月    日</w:t>
            </w:r>
          </w:p>
        </w:tc>
      </w:tr>
      <w:tr w14:paraId="5D0003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93" w:hRule="atLeast"/>
          <w:jc w:val="center"/>
        </w:trPr>
        <w:tc>
          <w:tcPr>
            <w:tcW w:w="1263" w:type="dxa"/>
            <w:gridSpan w:val="2"/>
            <w:noWrap w:val="0"/>
            <w:vAlign w:val="center"/>
          </w:tcPr>
          <w:p w14:paraId="56054A95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个人</w:t>
            </w:r>
            <w:r>
              <w:rPr>
                <w:sz w:val="24"/>
              </w:rPr>
              <w:t>申请</w:t>
            </w:r>
          </w:p>
        </w:tc>
        <w:tc>
          <w:tcPr>
            <w:tcW w:w="8817" w:type="dxa"/>
            <w:gridSpan w:val="7"/>
            <w:noWrap w:val="0"/>
            <w:vAlign w:val="top"/>
          </w:tcPr>
          <w:p w14:paraId="2B73DD8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（可另附</w:t>
            </w:r>
            <w:r>
              <w:rPr>
                <w:sz w:val="24"/>
              </w:rPr>
              <w:t>A4</w:t>
            </w:r>
            <w:r>
              <w:rPr>
                <w:rFonts w:hint="eastAsia"/>
                <w:sz w:val="24"/>
              </w:rPr>
              <w:t>纸说明）</w:t>
            </w:r>
          </w:p>
          <w:p w14:paraId="5D83272A">
            <w:pPr>
              <w:rPr>
                <w:sz w:val="24"/>
              </w:rPr>
            </w:pPr>
          </w:p>
          <w:p w14:paraId="12E59F4F">
            <w:pPr>
              <w:rPr>
                <w:sz w:val="24"/>
              </w:rPr>
            </w:pPr>
          </w:p>
          <w:p w14:paraId="1FC02A65">
            <w:pPr>
              <w:rPr>
                <w:sz w:val="24"/>
              </w:rPr>
            </w:pPr>
            <w:bookmarkStart w:id="2" w:name="_GoBack"/>
            <w:bookmarkEnd w:id="2"/>
          </w:p>
          <w:p w14:paraId="34B63B6B">
            <w:pPr>
              <w:rPr>
                <w:sz w:val="24"/>
              </w:rPr>
            </w:pPr>
          </w:p>
          <w:p w14:paraId="4B3F0940">
            <w:pPr>
              <w:rPr>
                <w:sz w:val="24"/>
              </w:rPr>
            </w:pPr>
          </w:p>
          <w:p w14:paraId="0A31E249">
            <w:pPr>
              <w:rPr>
                <w:rFonts w:hint="eastAsia"/>
                <w:sz w:val="24"/>
              </w:rPr>
            </w:pPr>
          </w:p>
          <w:p w14:paraId="1B40EFBA">
            <w:pPr>
              <w:rPr>
                <w:rFonts w:hint="eastAsia"/>
                <w:sz w:val="24"/>
              </w:rPr>
            </w:pPr>
          </w:p>
          <w:p w14:paraId="70F0CE8A">
            <w:pPr>
              <w:spacing w:line="320" w:lineRule="exact"/>
              <w:rPr>
                <w:rFonts w:hint="eastAsia"/>
                <w:b/>
                <w:sz w:val="24"/>
              </w:rPr>
            </w:pPr>
          </w:p>
          <w:p w14:paraId="19997463">
            <w:pPr>
              <w:spacing w:line="320" w:lineRule="exact"/>
              <w:ind w:firstLine="480"/>
              <w:rPr>
                <w:rStyle w:val="10"/>
                <w:rFonts w:hint="eastAsia"/>
                <w:bCs w:val="0"/>
                <w:sz w:val="24"/>
              </w:rPr>
            </w:pPr>
            <w:r>
              <w:rPr>
                <w:rFonts w:hint="eastAsia"/>
                <w:b/>
                <w:sz w:val="24"/>
              </w:rPr>
              <w:t>本人</w:t>
            </w:r>
            <w:r>
              <w:rPr>
                <w:b/>
                <w:sz w:val="24"/>
              </w:rPr>
              <w:t>承诺：</w:t>
            </w:r>
            <w:r>
              <w:rPr>
                <w:rFonts w:hint="eastAsia"/>
                <w:b/>
                <w:sz w:val="24"/>
              </w:rPr>
              <w:t>我已阅读备注及</w:t>
            </w:r>
            <w:r>
              <w:rPr>
                <w:rStyle w:val="10"/>
                <w:bCs w:val="0"/>
                <w:sz w:val="24"/>
              </w:rPr>
              <w:t>《</w:t>
            </w:r>
            <w:r>
              <w:rPr>
                <w:rFonts w:hint="eastAsia"/>
                <w:b/>
                <w:sz w:val="24"/>
              </w:rPr>
              <w:t>北京师范大学研究生学籍管理规定</w:t>
            </w:r>
            <w:r>
              <w:rPr>
                <w:rStyle w:val="10"/>
                <w:bCs w:val="0"/>
                <w:sz w:val="24"/>
              </w:rPr>
              <w:t>》</w:t>
            </w:r>
            <w:r>
              <w:rPr>
                <w:rStyle w:val="10"/>
                <w:rFonts w:hint="eastAsia"/>
                <w:bCs w:val="0"/>
                <w:sz w:val="24"/>
              </w:rPr>
              <w:t>相关内容，自愿遵守相关规定。</w:t>
            </w:r>
          </w:p>
          <w:p w14:paraId="34D99AE0">
            <w:pPr>
              <w:ind w:firstLine="3264" w:firstLineChars="136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本人签字：               年    月    日</w:t>
            </w:r>
          </w:p>
        </w:tc>
      </w:tr>
      <w:tr w14:paraId="481D98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01" w:hRule="atLeast"/>
          <w:jc w:val="center"/>
        </w:trPr>
        <w:tc>
          <w:tcPr>
            <w:tcW w:w="1263" w:type="dxa"/>
            <w:gridSpan w:val="2"/>
            <w:noWrap w:val="0"/>
            <w:vAlign w:val="center"/>
          </w:tcPr>
          <w:p w14:paraId="0339EB47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导师意见</w:t>
            </w:r>
          </w:p>
        </w:tc>
        <w:tc>
          <w:tcPr>
            <w:tcW w:w="8817" w:type="dxa"/>
            <w:gridSpan w:val="7"/>
            <w:noWrap w:val="0"/>
            <w:vAlign w:val="top"/>
          </w:tcPr>
          <w:p w14:paraId="31D45B85">
            <w:pPr>
              <w:rPr>
                <w:sz w:val="24"/>
              </w:rPr>
            </w:pPr>
          </w:p>
          <w:p w14:paraId="5EAAA462">
            <w:pPr>
              <w:rPr>
                <w:sz w:val="24"/>
              </w:rPr>
            </w:pPr>
          </w:p>
          <w:p w14:paraId="13E5A527">
            <w:pPr>
              <w:rPr>
                <w:sz w:val="24"/>
              </w:rPr>
            </w:pPr>
          </w:p>
          <w:p w14:paraId="3AA7449F">
            <w:pPr>
              <w:rPr>
                <w:sz w:val="24"/>
              </w:rPr>
            </w:pPr>
          </w:p>
          <w:p w14:paraId="0EB5EACE">
            <w:pPr>
              <w:ind w:firstLine="3264" w:firstLineChars="136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导师签字：               年    月    日</w:t>
            </w:r>
          </w:p>
        </w:tc>
      </w:tr>
      <w:tr w14:paraId="676135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03" w:hRule="atLeast"/>
          <w:jc w:val="center"/>
        </w:trPr>
        <w:tc>
          <w:tcPr>
            <w:tcW w:w="1263" w:type="dxa"/>
            <w:gridSpan w:val="2"/>
            <w:noWrap w:val="0"/>
            <w:vAlign w:val="center"/>
          </w:tcPr>
          <w:p w14:paraId="33772D94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培养</w:t>
            </w:r>
            <w:r>
              <w:rPr>
                <w:sz w:val="24"/>
              </w:rPr>
              <w:t>单位</w:t>
            </w:r>
            <w:r>
              <w:rPr>
                <w:rFonts w:hint="eastAsia"/>
                <w:sz w:val="24"/>
              </w:rPr>
              <w:t>审批意见</w:t>
            </w:r>
          </w:p>
        </w:tc>
        <w:tc>
          <w:tcPr>
            <w:tcW w:w="8817" w:type="dxa"/>
            <w:gridSpan w:val="7"/>
            <w:noWrap w:val="0"/>
            <w:vAlign w:val="top"/>
          </w:tcPr>
          <w:p w14:paraId="1B1ECD1B">
            <w:pPr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  <w:p w14:paraId="7534E96C">
            <w:pPr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  <w:p w14:paraId="7E0CCF1E">
            <w:pPr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  <w:p w14:paraId="7E99D5DD">
            <w:pPr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  <w:p w14:paraId="5D6ECA1B">
            <w:pPr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  <w:p w14:paraId="67E53C9B">
            <w:pPr>
              <w:ind w:firstLine="1920" w:firstLineChars="800"/>
              <w:rPr>
                <w:rFonts w:hint="eastAsia"/>
                <w:sz w:val="24"/>
              </w:rPr>
            </w:pPr>
          </w:p>
          <w:p w14:paraId="27587F94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（单位公章）    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负责人签字:</w:t>
            </w:r>
            <w:r>
              <w:rPr>
                <w:sz w:val="24"/>
              </w:rPr>
              <w:t xml:space="preserve">               </w:t>
            </w:r>
            <w:r>
              <w:rPr>
                <w:rFonts w:hint="eastAsia"/>
                <w:sz w:val="24"/>
              </w:rPr>
              <w:t>年    月    日</w:t>
            </w:r>
          </w:p>
        </w:tc>
      </w:tr>
      <w:tr w14:paraId="7FA363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87" w:hRule="atLeast"/>
          <w:jc w:val="center"/>
        </w:trPr>
        <w:tc>
          <w:tcPr>
            <w:tcW w:w="1263" w:type="dxa"/>
            <w:gridSpan w:val="2"/>
            <w:noWrap w:val="0"/>
            <w:vAlign w:val="center"/>
          </w:tcPr>
          <w:p w14:paraId="60D7999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教务部</w:t>
            </w:r>
          </w:p>
          <w:p w14:paraId="4685CF5E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审批意见</w:t>
            </w:r>
          </w:p>
        </w:tc>
        <w:tc>
          <w:tcPr>
            <w:tcW w:w="8817" w:type="dxa"/>
            <w:gridSpan w:val="7"/>
            <w:noWrap w:val="0"/>
            <w:vAlign w:val="top"/>
          </w:tcPr>
          <w:p w14:paraId="40B6E76B">
            <w:pPr>
              <w:rPr>
                <w:sz w:val="24"/>
              </w:rPr>
            </w:pPr>
          </w:p>
          <w:p w14:paraId="279D54AB">
            <w:pPr>
              <w:rPr>
                <w:sz w:val="24"/>
              </w:rPr>
            </w:pPr>
          </w:p>
          <w:p w14:paraId="7C009263">
            <w:pPr>
              <w:rPr>
                <w:sz w:val="24"/>
              </w:rPr>
            </w:pPr>
          </w:p>
          <w:p w14:paraId="3503D7BA">
            <w:pPr>
              <w:rPr>
                <w:sz w:val="24"/>
              </w:rPr>
            </w:pPr>
          </w:p>
          <w:p w14:paraId="56459198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（单位公章）    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负责人签字:</w:t>
            </w:r>
            <w:r>
              <w:rPr>
                <w:sz w:val="24"/>
              </w:rPr>
              <w:t xml:space="preserve">               </w:t>
            </w:r>
            <w:r>
              <w:rPr>
                <w:rFonts w:hint="eastAsia"/>
                <w:sz w:val="24"/>
              </w:rPr>
              <w:t xml:space="preserve">年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月 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 日</w:t>
            </w:r>
          </w:p>
        </w:tc>
      </w:tr>
    </w:tbl>
    <w:p w14:paraId="7658CAF3">
      <w:pPr>
        <w:rPr>
          <w:rFonts w:hint="eastAsia" w:ascii="宋体" w:hAnsi="宋体"/>
          <w:b/>
          <w:sz w:val="11"/>
          <w:szCs w:val="11"/>
        </w:rPr>
      </w:pPr>
    </w:p>
    <w:p w14:paraId="36C3A8A4">
      <w:pPr>
        <w:rPr>
          <w:rFonts w:hint="eastAsia" w:ascii="宋体" w:hAnsi="宋体"/>
          <w:szCs w:val="21"/>
        </w:rPr>
      </w:pPr>
      <w:r>
        <w:rPr>
          <w:rFonts w:hint="eastAsia" w:ascii="宋体" w:hAnsi="宋体"/>
          <w:b/>
          <w:szCs w:val="21"/>
        </w:rPr>
        <w:t>备注：</w:t>
      </w:r>
      <w:r>
        <w:rPr>
          <w:rFonts w:hint="eastAsia" w:ascii="宋体" w:hAnsi="宋体"/>
          <w:szCs w:val="21"/>
        </w:rPr>
        <w:t>此表一式三份，交教务部（研究生院）一份，留培养单位一份，本人一份。</w:t>
      </w:r>
    </w:p>
    <w:p w14:paraId="567B5412">
      <w:pPr>
        <w:ind w:firstLine="567" w:firstLineChars="27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① 返校后本人持表向培养单位研究生教务老师</w:t>
      </w:r>
      <w:r>
        <w:rPr>
          <w:rFonts w:hint="eastAsia" w:ascii="宋体" w:hAnsi="宋体"/>
          <w:szCs w:val="21"/>
          <w:lang w:val="en-US" w:eastAsia="zh-CN"/>
        </w:rPr>
        <w:t>及学工办</w:t>
      </w:r>
      <w:r>
        <w:rPr>
          <w:rFonts w:hint="eastAsia" w:ascii="宋体" w:hAnsi="宋体"/>
          <w:szCs w:val="21"/>
        </w:rPr>
        <w:t>销假（不必到</w:t>
      </w:r>
      <w:r>
        <w:rPr>
          <w:rFonts w:ascii="宋体" w:hAnsi="宋体"/>
          <w:szCs w:val="21"/>
        </w:rPr>
        <w:t>教务部</w:t>
      </w:r>
      <w:r>
        <w:rPr>
          <w:rFonts w:hint="eastAsia" w:ascii="宋体" w:hAnsi="宋体"/>
          <w:szCs w:val="21"/>
        </w:rPr>
        <w:t>）；</w:t>
      </w:r>
    </w:p>
    <w:p w14:paraId="17828327">
      <w:pPr>
        <w:ind w:firstLine="567" w:firstLineChars="27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② 因伤病请假两周以上的，须附医院证明；</w:t>
      </w:r>
    </w:p>
    <w:p w14:paraId="585738C1">
      <w:pPr>
        <w:ind w:firstLine="567" w:firstLineChars="270"/>
        <w:rPr>
          <w:rFonts w:hint="eastAsia" w:ascii="宋体" w:hAnsi="宋体"/>
          <w:szCs w:val="21"/>
          <w:lang w:eastAsia="zh-CN"/>
        </w:rPr>
      </w:pPr>
      <w:r>
        <w:rPr>
          <w:rFonts w:hint="eastAsia" w:ascii="宋体" w:hAnsi="宋体"/>
          <w:szCs w:val="21"/>
        </w:rPr>
        <w:t>③ 一学期内请事假累计超过一个月或因伤病请假累计超过两个月的，应休学</w:t>
      </w:r>
      <w:r>
        <w:rPr>
          <w:rFonts w:hint="eastAsia" w:ascii="宋体" w:hAnsi="宋体"/>
          <w:szCs w:val="21"/>
          <w:lang w:eastAsia="zh-CN"/>
        </w:rPr>
        <w:t>。</w:t>
      </w:r>
    </w:p>
    <w:p w14:paraId="00C81CC5">
      <w:pPr>
        <w:ind w:firstLine="567" w:firstLineChars="270"/>
        <w:rPr>
          <w:rFonts w:hint="eastAsia" w:ascii="宋体" w:hAnsi="宋体"/>
          <w:szCs w:val="21"/>
          <w:lang w:eastAsia="zh-CN"/>
        </w:rPr>
      </w:pPr>
    </w:p>
    <w:p w14:paraId="11F32482">
      <w:pPr>
        <w:ind w:firstLine="567" w:firstLineChars="270"/>
        <w:rPr>
          <w:rFonts w:hint="eastAsia" w:ascii="宋体" w:hAnsi="宋体"/>
          <w:szCs w:val="21"/>
          <w:lang w:eastAsia="zh-CN"/>
        </w:rPr>
      </w:pPr>
    </w:p>
    <w:p w14:paraId="65073A6D">
      <w:pPr>
        <w:ind w:firstLine="567" w:firstLineChars="270"/>
        <w:rPr>
          <w:rFonts w:hint="eastAsia" w:ascii="宋体" w:hAnsi="宋体"/>
          <w:szCs w:val="21"/>
          <w:lang w:eastAsia="zh-CN"/>
        </w:rPr>
      </w:pPr>
    </w:p>
    <w:p w14:paraId="7B9E0AAD">
      <w:pPr>
        <w:ind w:firstLine="567" w:firstLineChars="270"/>
        <w:rPr>
          <w:rFonts w:hint="eastAsia" w:ascii="宋体" w:hAnsi="宋体"/>
          <w:szCs w:val="21"/>
          <w:lang w:eastAsia="zh-CN"/>
        </w:rPr>
      </w:pPr>
    </w:p>
    <w:p w14:paraId="3CADED8B">
      <w:pPr>
        <w:ind w:firstLine="567" w:firstLineChars="270"/>
        <w:rPr>
          <w:rFonts w:hint="eastAsia" w:ascii="宋体" w:hAnsi="宋体"/>
          <w:szCs w:val="21"/>
          <w:lang w:eastAsia="zh-CN"/>
        </w:rPr>
      </w:pPr>
    </w:p>
    <w:p w14:paraId="3930F744">
      <w:pPr>
        <w:spacing w:line="360" w:lineRule="auto"/>
        <w:ind w:right="480"/>
        <w:rPr>
          <w:rFonts w:cs="宋体" w:asciiTheme="minorEastAsia" w:hAnsiTheme="minorEastAsia"/>
          <w:b/>
          <w:kern w:val="0"/>
          <w:sz w:val="24"/>
          <w:szCs w:val="24"/>
        </w:rPr>
      </w:pPr>
      <w:r>
        <w:rPr>
          <w:rFonts w:hint="eastAsia" w:cs="宋体" w:asciiTheme="minorEastAsia" w:hAnsiTheme="minorEastAsia"/>
          <w:b/>
          <w:kern w:val="0"/>
          <w:sz w:val="24"/>
          <w:szCs w:val="24"/>
        </w:rPr>
        <w:t>附件</w:t>
      </w:r>
      <w:r>
        <w:rPr>
          <w:rFonts w:cs="宋体" w:asciiTheme="minorEastAsia" w:hAnsiTheme="minorEastAsia"/>
          <w:b/>
          <w:kern w:val="0"/>
          <w:sz w:val="24"/>
          <w:szCs w:val="24"/>
        </w:rPr>
        <w:t>3</w:t>
      </w:r>
      <w:r>
        <w:rPr>
          <w:rFonts w:hint="eastAsia" w:cs="宋体" w:asciiTheme="minorEastAsia" w:hAnsiTheme="minorEastAsia"/>
          <w:b/>
          <w:kern w:val="0"/>
          <w:sz w:val="24"/>
          <w:szCs w:val="24"/>
        </w:rPr>
        <w:t>：家长知情同意书</w:t>
      </w:r>
    </w:p>
    <w:p w14:paraId="7CAB0076">
      <w:pPr>
        <w:spacing w:line="460" w:lineRule="exact"/>
        <w:ind w:firstLine="562" w:firstLineChars="200"/>
        <w:jc w:val="center"/>
        <w:rPr>
          <w:rFonts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家长知情同意书</w:t>
      </w:r>
    </w:p>
    <w:p w14:paraId="48575261">
      <w:pPr>
        <w:spacing w:line="460" w:lineRule="exac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（学生姓名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  <w:u w:val="single"/>
        </w:rPr>
        <w:t xml:space="preserve">        </w:t>
      </w:r>
      <w:r>
        <w:rPr>
          <w:rFonts w:ascii="仿宋" w:hAnsi="仿宋" w:eastAsia="仿宋"/>
          <w:sz w:val="28"/>
          <w:szCs w:val="28"/>
        </w:rPr>
        <w:t>， 学号</w:t>
      </w:r>
      <w:r>
        <w:rPr>
          <w:rFonts w:ascii="仿宋" w:hAnsi="仿宋" w:eastAsia="仿宋"/>
          <w:sz w:val="28"/>
          <w:szCs w:val="28"/>
          <w:u w:val="single"/>
        </w:rPr>
        <w:t xml:space="preserve">            </w:t>
      </w:r>
      <w:r>
        <w:rPr>
          <w:rFonts w:ascii="仿宋" w:hAnsi="仿宋" w:eastAsia="仿宋"/>
          <w:sz w:val="28"/>
          <w:szCs w:val="28"/>
        </w:rPr>
        <w:t>，因</w:t>
      </w:r>
      <w:r>
        <w:rPr>
          <w:rFonts w:ascii="仿宋" w:hAnsi="仿宋" w:eastAsia="仿宋"/>
          <w:sz w:val="28"/>
          <w:szCs w:val="28"/>
          <w:u w:val="single"/>
        </w:rPr>
        <w:t xml:space="preserve">  （</w:t>
      </w:r>
      <w:r>
        <w:rPr>
          <w:rFonts w:hint="eastAsia" w:ascii="仿宋" w:hAnsi="仿宋" w:eastAsia="仿宋"/>
          <w:sz w:val="28"/>
          <w:szCs w:val="28"/>
          <w:u w:val="single"/>
        </w:rPr>
        <w:t>详细描述具体事由）</w:t>
      </w:r>
      <w:r>
        <w:rPr>
          <w:rFonts w:ascii="仿宋" w:hAnsi="仿宋" w:eastAsia="仿宋"/>
          <w:sz w:val="28"/>
          <w:szCs w:val="28"/>
          <w:u w:val="single"/>
        </w:rPr>
        <w:t xml:space="preserve">   </w:t>
      </w:r>
      <w:r>
        <w:rPr>
          <w:rFonts w:ascii="仿宋" w:hAnsi="仿宋" w:eastAsia="仿宋"/>
          <w:sz w:val="28"/>
          <w:szCs w:val="28"/>
        </w:rPr>
        <w:t>，需于</w:t>
      </w:r>
      <w:r>
        <w:rPr>
          <w:rFonts w:ascii="仿宋" w:hAnsi="仿宋" w:eastAsia="仿宋"/>
          <w:sz w:val="28"/>
          <w:szCs w:val="28"/>
          <w:u w:val="single"/>
        </w:rPr>
        <w:t xml:space="preserve">      月     日      时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至      </w:t>
      </w:r>
      <w:r>
        <w:rPr>
          <w:rFonts w:ascii="仿宋" w:hAnsi="仿宋" w:eastAsia="仿宋"/>
          <w:sz w:val="28"/>
          <w:szCs w:val="28"/>
          <w:u w:val="single"/>
        </w:rPr>
        <w:t>月     日      时</w:t>
      </w:r>
      <w:r>
        <w:rPr>
          <w:rFonts w:hint="eastAsia" w:ascii="仿宋" w:hAnsi="仿宋" w:eastAsia="仿宋"/>
          <w:sz w:val="28"/>
          <w:szCs w:val="28"/>
          <w:u w:val="single"/>
        </w:rPr>
        <w:t>请假并</w:t>
      </w:r>
      <w:r>
        <w:rPr>
          <w:rFonts w:hint="eastAsia" w:ascii="仿宋" w:hAnsi="仿宋" w:eastAsia="仿宋"/>
          <w:sz w:val="28"/>
          <w:szCs w:val="28"/>
        </w:rPr>
        <w:t>离校</w:t>
      </w:r>
      <w:r>
        <w:rPr>
          <w:rFonts w:ascii="仿宋" w:hAnsi="仿宋" w:eastAsia="仿宋"/>
          <w:sz w:val="28"/>
          <w:szCs w:val="28"/>
        </w:rPr>
        <w:t>。</w:t>
      </w:r>
    </w:p>
    <w:p w14:paraId="1E9F458D">
      <w:pPr>
        <w:spacing w:line="46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家长</w:t>
      </w:r>
      <w:r>
        <w:rPr>
          <w:rFonts w:ascii="仿宋" w:hAnsi="仿宋" w:eastAsia="仿宋"/>
          <w:sz w:val="28"/>
          <w:szCs w:val="28"/>
        </w:rPr>
        <w:t>对该生情况知情并同意该生</w:t>
      </w:r>
      <w:r>
        <w:rPr>
          <w:rFonts w:hint="eastAsia" w:ascii="仿宋" w:hAnsi="仿宋" w:eastAsia="仿宋"/>
          <w:sz w:val="28"/>
          <w:szCs w:val="28"/>
        </w:rPr>
        <w:t>出校办理相关事宜，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并由家长与学生共同负责学生在请假期间的安全保障，</w:t>
      </w:r>
      <w:r>
        <w:rPr>
          <w:rFonts w:hint="eastAsia" w:ascii="仿宋" w:hAnsi="仿宋" w:eastAsia="仿宋"/>
          <w:sz w:val="28"/>
          <w:szCs w:val="28"/>
        </w:rPr>
        <w:t>特此说明。</w:t>
      </w:r>
    </w:p>
    <w:p w14:paraId="32D815BB">
      <w:pPr>
        <w:spacing w:line="460" w:lineRule="exact"/>
        <w:ind w:firstLine="560" w:firstLineChars="200"/>
        <w:rPr>
          <w:rFonts w:ascii="仿宋" w:hAnsi="仿宋" w:eastAsia="仿宋"/>
          <w:sz w:val="28"/>
          <w:szCs w:val="28"/>
        </w:rPr>
      </w:pPr>
    </w:p>
    <w:p w14:paraId="43D3C747">
      <w:pPr>
        <w:spacing w:line="460" w:lineRule="exact"/>
        <w:ind w:firstLine="560" w:firstLineChars="200"/>
        <w:rPr>
          <w:rFonts w:ascii="仿宋" w:hAnsi="仿宋" w:eastAsia="仿宋"/>
          <w:sz w:val="28"/>
          <w:szCs w:val="28"/>
        </w:rPr>
      </w:pPr>
    </w:p>
    <w:p w14:paraId="26A2C3A9">
      <w:pPr>
        <w:spacing w:line="46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家长签字（本人签名）：</w:t>
      </w:r>
    </w:p>
    <w:p w14:paraId="220A8985">
      <w:pPr>
        <w:spacing w:line="46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          </w:t>
      </w:r>
    </w:p>
    <w:p w14:paraId="632E600B">
      <w:pPr>
        <w:spacing w:line="460" w:lineRule="exact"/>
        <w:ind w:firstLine="6160" w:firstLineChars="2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年    月    日</w:t>
      </w:r>
    </w:p>
    <w:p w14:paraId="38B5B7EC">
      <w:pPr>
        <w:spacing w:line="460" w:lineRule="exact"/>
        <w:ind w:firstLine="6160" w:firstLineChars="2200"/>
        <w:rPr>
          <w:rFonts w:hint="eastAsia" w:ascii="仿宋" w:hAnsi="仿宋" w:eastAsia="仿宋"/>
          <w:sz w:val="28"/>
          <w:szCs w:val="28"/>
        </w:rPr>
      </w:pPr>
    </w:p>
    <w:p w14:paraId="200CEFD3">
      <w:pPr>
        <w:spacing w:line="460" w:lineRule="exact"/>
        <w:ind w:firstLine="6160" w:firstLineChars="2200"/>
        <w:rPr>
          <w:rFonts w:hint="eastAsia" w:ascii="仿宋" w:hAnsi="仿宋" w:eastAsia="仿宋"/>
          <w:sz w:val="28"/>
          <w:szCs w:val="28"/>
        </w:rPr>
      </w:pPr>
    </w:p>
    <w:p w14:paraId="5AC7E23B">
      <w:pPr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br w:type="page"/>
      </w:r>
    </w:p>
    <w:p w14:paraId="2F2259AF">
      <w:pPr>
        <w:spacing w:line="360" w:lineRule="auto"/>
        <w:ind w:right="480"/>
        <w:rPr>
          <w:rFonts w:cs="宋体" w:asciiTheme="minorEastAsia" w:hAnsiTheme="minorEastAsia"/>
          <w:b/>
          <w:kern w:val="0"/>
          <w:sz w:val="24"/>
          <w:szCs w:val="24"/>
        </w:rPr>
      </w:pPr>
      <w:r>
        <w:rPr>
          <w:rFonts w:hint="eastAsia" w:cs="宋体" w:asciiTheme="minorEastAsia" w:hAnsiTheme="minorEastAsia"/>
          <w:b/>
          <w:kern w:val="0"/>
          <w:sz w:val="24"/>
          <w:szCs w:val="24"/>
        </w:rPr>
        <w:t>附件</w:t>
      </w:r>
      <w:r>
        <w:rPr>
          <w:rFonts w:hint="eastAsia" w:cs="宋体" w:asciiTheme="minorEastAsia" w:hAnsiTheme="minorEastAsia"/>
          <w:b/>
          <w:kern w:val="0"/>
          <w:sz w:val="24"/>
          <w:szCs w:val="24"/>
          <w:lang w:val="en-US" w:eastAsia="zh-CN"/>
        </w:rPr>
        <w:t>4</w:t>
      </w:r>
      <w:r>
        <w:rPr>
          <w:rFonts w:hint="eastAsia" w:cs="宋体" w:asciiTheme="minorEastAsia" w:hAnsiTheme="minorEastAsia"/>
          <w:b/>
          <w:kern w:val="0"/>
          <w:sz w:val="24"/>
          <w:szCs w:val="24"/>
        </w:rPr>
        <w:t>：北京师范大学研究生学籍变动申请审批表</w:t>
      </w:r>
    </w:p>
    <w:p w14:paraId="267CAE1B">
      <w:pPr>
        <w:jc w:val="center"/>
        <w:rPr>
          <w:b/>
          <w:sz w:val="36"/>
        </w:rPr>
      </w:pPr>
      <w:r>
        <w:rPr>
          <w:rFonts w:hint="eastAsia" w:ascii="方正小标宋简体" w:hAnsi="方正小标宋简体" w:eastAsia="方正小标宋简体"/>
          <w:sz w:val="36"/>
        </w:rPr>
        <w:t>北京师范大学研究生学籍变动申请审批表</w:t>
      </w:r>
    </w:p>
    <w:tbl>
      <w:tblPr>
        <w:tblStyle w:val="8"/>
        <w:tblpPr w:leftFromText="180" w:rightFromText="180" w:vertAnchor="text" w:horzAnchor="page" w:tblpXSpec="center" w:tblpY="102"/>
        <w:tblOverlap w:val="never"/>
        <w:tblW w:w="100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3"/>
        <w:gridCol w:w="420"/>
        <w:gridCol w:w="1362"/>
        <w:gridCol w:w="945"/>
        <w:gridCol w:w="1470"/>
        <w:gridCol w:w="1198"/>
        <w:gridCol w:w="1532"/>
        <w:gridCol w:w="1260"/>
        <w:gridCol w:w="1050"/>
      </w:tblGrid>
      <w:tr w14:paraId="6430E2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43" w:type="dxa"/>
            <w:noWrap w:val="0"/>
            <w:vAlign w:val="center"/>
          </w:tcPr>
          <w:p w14:paraId="69A850EC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782" w:type="dxa"/>
            <w:gridSpan w:val="2"/>
            <w:noWrap w:val="0"/>
            <w:vAlign w:val="top"/>
          </w:tcPr>
          <w:p w14:paraId="58182485">
            <w:pPr>
              <w:rPr>
                <w:rFonts w:hint="eastAsia"/>
                <w:sz w:val="24"/>
              </w:rPr>
            </w:pPr>
          </w:p>
          <w:p w14:paraId="5C4A4BC7">
            <w:pPr>
              <w:rPr>
                <w:sz w:val="24"/>
              </w:rPr>
            </w:pPr>
          </w:p>
        </w:tc>
        <w:tc>
          <w:tcPr>
            <w:tcW w:w="945" w:type="dxa"/>
            <w:noWrap w:val="0"/>
            <w:vAlign w:val="center"/>
          </w:tcPr>
          <w:p w14:paraId="12D82D50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学号</w:t>
            </w:r>
          </w:p>
        </w:tc>
        <w:tc>
          <w:tcPr>
            <w:tcW w:w="1470" w:type="dxa"/>
            <w:noWrap w:val="0"/>
            <w:vAlign w:val="top"/>
          </w:tcPr>
          <w:p w14:paraId="627A9AC7">
            <w:pPr>
              <w:rPr>
                <w:rFonts w:hint="eastAsia"/>
                <w:sz w:val="24"/>
              </w:rPr>
            </w:pPr>
          </w:p>
        </w:tc>
        <w:tc>
          <w:tcPr>
            <w:tcW w:w="1198" w:type="dxa"/>
            <w:noWrap w:val="0"/>
            <w:vAlign w:val="center"/>
          </w:tcPr>
          <w:p w14:paraId="0ECA6F3B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入学年月</w:t>
            </w:r>
          </w:p>
        </w:tc>
        <w:tc>
          <w:tcPr>
            <w:tcW w:w="1532" w:type="dxa"/>
            <w:noWrap w:val="0"/>
            <w:vAlign w:val="center"/>
          </w:tcPr>
          <w:p w14:paraId="055AB95D">
            <w:pPr>
              <w:ind w:firstLine="360" w:firstLineChars="150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年   月</w:t>
            </w:r>
          </w:p>
        </w:tc>
        <w:tc>
          <w:tcPr>
            <w:tcW w:w="1260" w:type="dxa"/>
            <w:noWrap w:val="0"/>
            <w:vAlign w:val="center"/>
          </w:tcPr>
          <w:p w14:paraId="40D0FFE0">
            <w:pPr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学位层次</w:t>
            </w:r>
          </w:p>
        </w:tc>
        <w:tc>
          <w:tcPr>
            <w:tcW w:w="1050" w:type="dxa"/>
            <w:noWrap w:val="0"/>
            <w:vAlign w:val="center"/>
          </w:tcPr>
          <w:p w14:paraId="67CC3384">
            <w:pPr>
              <w:ind w:firstLine="720" w:firstLineChars="300"/>
              <w:rPr>
                <w:rFonts w:hint="eastAsia" w:ascii="宋体"/>
                <w:sz w:val="24"/>
              </w:rPr>
            </w:pPr>
          </w:p>
        </w:tc>
      </w:tr>
      <w:tr w14:paraId="2D22CF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43" w:type="dxa"/>
            <w:noWrap w:val="0"/>
            <w:vAlign w:val="center"/>
          </w:tcPr>
          <w:p w14:paraId="6CE689DE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培养单位</w:t>
            </w:r>
          </w:p>
        </w:tc>
        <w:tc>
          <w:tcPr>
            <w:tcW w:w="1782" w:type="dxa"/>
            <w:gridSpan w:val="2"/>
            <w:noWrap w:val="0"/>
            <w:vAlign w:val="center"/>
          </w:tcPr>
          <w:p w14:paraId="07F53BC4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45" w:type="dxa"/>
            <w:noWrap w:val="0"/>
            <w:vAlign w:val="center"/>
          </w:tcPr>
          <w:p w14:paraId="08066CD0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手机</w:t>
            </w:r>
          </w:p>
        </w:tc>
        <w:tc>
          <w:tcPr>
            <w:tcW w:w="1470" w:type="dxa"/>
            <w:noWrap w:val="0"/>
            <w:vAlign w:val="top"/>
          </w:tcPr>
          <w:p w14:paraId="7D6ECE2E">
            <w:pPr>
              <w:rPr>
                <w:rFonts w:hint="eastAsia"/>
                <w:sz w:val="24"/>
              </w:rPr>
            </w:pPr>
          </w:p>
          <w:p w14:paraId="37A04429">
            <w:pPr>
              <w:rPr>
                <w:rFonts w:hint="eastAsia"/>
                <w:sz w:val="24"/>
              </w:rPr>
            </w:pPr>
          </w:p>
        </w:tc>
        <w:tc>
          <w:tcPr>
            <w:tcW w:w="1198" w:type="dxa"/>
            <w:noWrap w:val="0"/>
            <w:vAlign w:val="center"/>
          </w:tcPr>
          <w:p w14:paraId="270EEDCE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录取类别</w:t>
            </w:r>
          </w:p>
        </w:tc>
        <w:tc>
          <w:tcPr>
            <w:tcW w:w="3842" w:type="dxa"/>
            <w:gridSpan w:val="3"/>
            <w:noWrap w:val="0"/>
            <w:vAlign w:val="center"/>
          </w:tcPr>
          <w:p w14:paraId="72FF64C5">
            <w:pPr>
              <w:spacing w:line="320" w:lineRule="exact"/>
              <w:ind w:firstLine="600" w:firstLineChars="250"/>
              <w:rPr>
                <w:rFonts w:hint="eastAsia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 xml:space="preserve">非定向      </w:t>
            </w: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 xml:space="preserve">定向  </w:t>
            </w:r>
          </w:p>
        </w:tc>
      </w:tr>
      <w:tr w14:paraId="0B75B6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3" w:hRule="atLeast"/>
          <w:jc w:val="center"/>
        </w:trPr>
        <w:tc>
          <w:tcPr>
            <w:tcW w:w="1263" w:type="dxa"/>
            <w:gridSpan w:val="2"/>
            <w:noWrap w:val="0"/>
            <w:vAlign w:val="center"/>
          </w:tcPr>
          <w:p w14:paraId="3DD478CD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申请类型</w:t>
            </w:r>
          </w:p>
        </w:tc>
        <w:tc>
          <w:tcPr>
            <w:tcW w:w="8817" w:type="dxa"/>
            <w:gridSpan w:val="7"/>
            <w:noWrap w:val="0"/>
            <w:vAlign w:val="center"/>
          </w:tcPr>
          <w:p w14:paraId="083872A3">
            <w:pPr>
              <w:ind w:firstLine="120" w:firstLineChars="50"/>
              <w:rPr>
                <w:rFonts w:hint="eastAsia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/>
                <w:sz w:val="24"/>
              </w:rPr>
              <w:t>保留入学资格</w:t>
            </w:r>
            <w:r>
              <w:rPr>
                <w:rFonts w:hint="eastAsia" w:ascii="宋体" w:hAnsi="宋体"/>
                <w:sz w:val="24"/>
              </w:rPr>
              <w:t xml:space="preserve">  □</w:t>
            </w:r>
            <w:r>
              <w:rPr>
                <w:rFonts w:hint="eastAsia"/>
                <w:sz w:val="24"/>
              </w:rPr>
              <w:t>保留入学资格到期</w:t>
            </w:r>
            <w:r>
              <w:rPr>
                <w:sz w:val="24"/>
              </w:rPr>
              <w:t>后</w:t>
            </w:r>
            <w:r>
              <w:rPr>
                <w:rFonts w:hint="eastAsia"/>
                <w:sz w:val="24"/>
              </w:rPr>
              <w:t>入学</w:t>
            </w:r>
            <w:r>
              <w:rPr>
                <w:rFonts w:hint="eastAsia" w:ascii="宋体" w:hAnsi="宋体"/>
                <w:sz w:val="24"/>
              </w:rPr>
              <w:t xml:space="preserve">  □休学  □复学  □退学      </w:t>
            </w:r>
          </w:p>
        </w:tc>
      </w:tr>
      <w:tr w14:paraId="664CA4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" w:hRule="atLeast"/>
          <w:jc w:val="center"/>
        </w:trPr>
        <w:tc>
          <w:tcPr>
            <w:tcW w:w="2625" w:type="dxa"/>
            <w:gridSpan w:val="3"/>
            <w:noWrap w:val="0"/>
            <w:vAlign w:val="center"/>
          </w:tcPr>
          <w:p w14:paraId="3B441277">
            <w:pPr>
              <w:ind w:firstLine="240" w:firstLineChars="100"/>
              <w:rPr>
                <w:sz w:val="24"/>
              </w:rPr>
            </w:pPr>
            <w:r>
              <w:rPr>
                <w:rFonts w:hint="eastAsia"/>
                <w:sz w:val="24"/>
              </w:rPr>
              <w:t>学籍变动起止日期</w:t>
            </w:r>
          </w:p>
        </w:tc>
        <w:tc>
          <w:tcPr>
            <w:tcW w:w="7455" w:type="dxa"/>
            <w:gridSpan w:val="6"/>
            <w:noWrap w:val="0"/>
            <w:vAlign w:val="center"/>
          </w:tcPr>
          <w:p w14:paraId="2BE395E1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自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 xml:space="preserve">   年  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月 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日 至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年    月    日</w:t>
            </w:r>
          </w:p>
        </w:tc>
      </w:tr>
      <w:tr w14:paraId="268ADF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0" w:hRule="atLeast"/>
          <w:jc w:val="center"/>
        </w:trPr>
        <w:tc>
          <w:tcPr>
            <w:tcW w:w="1263" w:type="dxa"/>
            <w:gridSpan w:val="2"/>
            <w:noWrap w:val="0"/>
            <w:vAlign w:val="center"/>
          </w:tcPr>
          <w:p w14:paraId="2D5FFCC2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个人</w:t>
            </w:r>
            <w:r>
              <w:rPr>
                <w:sz w:val="24"/>
              </w:rPr>
              <w:t>申请</w:t>
            </w:r>
          </w:p>
        </w:tc>
        <w:tc>
          <w:tcPr>
            <w:tcW w:w="8817" w:type="dxa"/>
            <w:gridSpan w:val="7"/>
            <w:noWrap w:val="0"/>
            <w:vAlign w:val="top"/>
          </w:tcPr>
          <w:p w14:paraId="6C06021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（可另附</w:t>
            </w:r>
            <w:r>
              <w:rPr>
                <w:sz w:val="24"/>
              </w:rPr>
              <w:t>A4</w:t>
            </w:r>
            <w:r>
              <w:rPr>
                <w:rFonts w:hint="eastAsia"/>
                <w:sz w:val="24"/>
              </w:rPr>
              <w:t>纸说明）</w:t>
            </w:r>
          </w:p>
          <w:p w14:paraId="23AE1BCC">
            <w:pPr>
              <w:rPr>
                <w:rFonts w:hint="eastAsia"/>
                <w:sz w:val="24"/>
              </w:rPr>
            </w:pPr>
          </w:p>
          <w:p w14:paraId="5120DBE5">
            <w:pPr>
              <w:rPr>
                <w:sz w:val="24"/>
              </w:rPr>
            </w:pPr>
          </w:p>
          <w:p w14:paraId="129C9EF1">
            <w:pPr>
              <w:rPr>
                <w:sz w:val="24"/>
              </w:rPr>
            </w:pPr>
          </w:p>
          <w:p w14:paraId="2512C58A">
            <w:pPr>
              <w:rPr>
                <w:sz w:val="24"/>
              </w:rPr>
            </w:pPr>
          </w:p>
          <w:p w14:paraId="6B8CB6CE">
            <w:pPr>
              <w:rPr>
                <w:sz w:val="24"/>
              </w:rPr>
            </w:pPr>
          </w:p>
          <w:p w14:paraId="4620C24D">
            <w:pPr>
              <w:rPr>
                <w:sz w:val="24"/>
              </w:rPr>
            </w:pPr>
          </w:p>
          <w:p w14:paraId="4FF6341F">
            <w:pPr>
              <w:rPr>
                <w:rFonts w:hint="eastAsia"/>
                <w:sz w:val="24"/>
              </w:rPr>
            </w:pPr>
          </w:p>
          <w:p w14:paraId="134CDA87">
            <w:pPr>
              <w:spacing w:line="320" w:lineRule="exact"/>
              <w:rPr>
                <w:rFonts w:hint="eastAsia"/>
                <w:b/>
                <w:sz w:val="24"/>
              </w:rPr>
            </w:pPr>
          </w:p>
          <w:p w14:paraId="3EBA9F95">
            <w:pPr>
              <w:spacing w:line="320" w:lineRule="exact"/>
              <w:ind w:firstLine="480"/>
              <w:rPr>
                <w:rStyle w:val="10"/>
                <w:rFonts w:hint="eastAsia"/>
                <w:bCs w:val="0"/>
                <w:sz w:val="24"/>
              </w:rPr>
            </w:pPr>
            <w:r>
              <w:rPr>
                <w:rFonts w:hint="eastAsia"/>
                <w:b/>
                <w:sz w:val="24"/>
              </w:rPr>
              <w:t>本人</w:t>
            </w:r>
            <w:r>
              <w:rPr>
                <w:b/>
                <w:sz w:val="24"/>
              </w:rPr>
              <w:t>承诺：</w:t>
            </w:r>
            <w:r>
              <w:rPr>
                <w:rFonts w:hint="eastAsia"/>
                <w:b/>
                <w:sz w:val="24"/>
              </w:rPr>
              <w:t>我已阅读备注及</w:t>
            </w:r>
            <w:r>
              <w:rPr>
                <w:rStyle w:val="10"/>
                <w:bCs w:val="0"/>
                <w:sz w:val="24"/>
              </w:rPr>
              <w:t>《</w:t>
            </w:r>
            <w:r>
              <w:rPr>
                <w:rFonts w:hint="eastAsia"/>
                <w:b/>
                <w:sz w:val="24"/>
              </w:rPr>
              <w:t>北京师范大学研究生学籍管理规定</w:t>
            </w:r>
            <w:r>
              <w:rPr>
                <w:rStyle w:val="10"/>
                <w:bCs w:val="0"/>
                <w:sz w:val="24"/>
              </w:rPr>
              <w:t>》</w:t>
            </w:r>
            <w:r>
              <w:rPr>
                <w:rStyle w:val="10"/>
                <w:rFonts w:hint="eastAsia"/>
                <w:bCs w:val="0"/>
                <w:sz w:val="24"/>
              </w:rPr>
              <w:t>相关内容，自愿遵守相关规定。</w:t>
            </w:r>
          </w:p>
          <w:p w14:paraId="473B96FA">
            <w:pPr>
              <w:ind w:firstLine="3264" w:firstLineChars="136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本人签字：               年    月    日</w:t>
            </w:r>
          </w:p>
        </w:tc>
      </w:tr>
      <w:tr w14:paraId="5E15AB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01" w:hRule="atLeast"/>
          <w:jc w:val="center"/>
        </w:trPr>
        <w:tc>
          <w:tcPr>
            <w:tcW w:w="1263" w:type="dxa"/>
            <w:gridSpan w:val="2"/>
            <w:noWrap w:val="0"/>
            <w:vAlign w:val="center"/>
          </w:tcPr>
          <w:p w14:paraId="24D66543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导师意见</w:t>
            </w:r>
          </w:p>
        </w:tc>
        <w:tc>
          <w:tcPr>
            <w:tcW w:w="8817" w:type="dxa"/>
            <w:gridSpan w:val="7"/>
            <w:noWrap w:val="0"/>
            <w:vAlign w:val="top"/>
          </w:tcPr>
          <w:p w14:paraId="4F8E4069">
            <w:pPr>
              <w:rPr>
                <w:sz w:val="24"/>
              </w:rPr>
            </w:pPr>
          </w:p>
          <w:p w14:paraId="57145BCF">
            <w:pPr>
              <w:rPr>
                <w:sz w:val="24"/>
              </w:rPr>
            </w:pPr>
          </w:p>
          <w:p w14:paraId="41348E7F">
            <w:pPr>
              <w:rPr>
                <w:sz w:val="24"/>
              </w:rPr>
            </w:pPr>
          </w:p>
          <w:p w14:paraId="7710C20E">
            <w:pPr>
              <w:rPr>
                <w:sz w:val="24"/>
              </w:rPr>
            </w:pPr>
          </w:p>
          <w:p w14:paraId="3DA3578B">
            <w:pPr>
              <w:ind w:firstLine="3264" w:firstLineChars="136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导师签字：               年    月    日</w:t>
            </w:r>
          </w:p>
        </w:tc>
      </w:tr>
      <w:tr w14:paraId="64E60D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03" w:hRule="atLeast"/>
          <w:jc w:val="center"/>
        </w:trPr>
        <w:tc>
          <w:tcPr>
            <w:tcW w:w="1263" w:type="dxa"/>
            <w:gridSpan w:val="2"/>
            <w:noWrap w:val="0"/>
            <w:vAlign w:val="center"/>
          </w:tcPr>
          <w:p w14:paraId="584DEDA6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培养</w:t>
            </w:r>
            <w:r>
              <w:rPr>
                <w:sz w:val="24"/>
              </w:rPr>
              <w:t>单位</w:t>
            </w:r>
            <w:r>
              <w:rPr>
                <w:rFonts w:hint="eastAsia"/>
                <w:sz w:val="24"/>
              </w:rPr>
              <w:t>审批意见</w:t>
            </w:r>
          </w:p>
        </w:tc>
        <w:tc>
          <w:tcPr>
            <w:tcW w:w="8817" w:type="dxa"/>
            <w:gridSpan w:val="7"/>
            <w:noWrap w:val="0"/>
            <w:vAlign w:val="top"/>
          </w:tcPr>
          <w:p w14:paraId="5077E027">
            <w:pPr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/>
                <w:sz w:val="24"/>
              </w:rPr>
              <w:t>（</w:t>
            </w:r>
            <w:r>
              <w:rPr>
                <w:rFonts w:ascii="宋体" w:hAnsi="宋体" w:cs="宋体"/>
                <w:color w:val="333333"/>
                <w:kern w:val="0"/>
                <w:szCs w:val="21"/>
              </w:rPr>
              <w:t>学籍变动重大</w:t>
            </w: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事项</w:t>
            </w:r>
            <w:r>
              <w:rPr>
                <w:rFonts w:ascii="宋体" w:hAnsi="宋体" w:cs="宋体"/>
                <w:color w:val="333333"/>
                <w:kern w:val="0"/>
                <w:szCs w:val="21"/>
              </w:rPr>
              <w:t>，须经院系党政联席</w:t>
            </w: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会议</w:t>
            </w:r>
            <w:r>
              <w:rPr>
                <w:rFonts w:ascii="宋体" w:hAnsi="宋体" w:cs="宋体"/>
                <w:color w:val="333333"/>
                <w:kern w:val="0"/>
                <w:szCs w:val="21"/>
              </w:rPr>
              <w:t>通过</w:t>
            </w: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，</w:t>
            </w:r>
            <w:r>
              <w:rPr>
                <w:rFonts w:ascii="宋体" w:hAnsi="宋体" w:cs="宋体"/>
                <w:color w:val="333333"/>
                <w:kern w:val="0"/>
                <w:szCs w:val="21"/>
              </w:rPr>
              <w:t>请注明</w:t>
            </w: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会议</w:t>
            </w:r>
            <w:r>
              <w:rPr>
                <w:rFonts w:ascii="宋体" w:hAnsi="宋体" w:cs="宋体"/>
                <w:color w:val="333333"/>
                <w:kern w:val="0"/>
                <w:szCs w:val="21"/>
              </w:rPr>
              <w:t>通过日期</w:t>
            </w: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）</w:t>
            </w:r>
          </w:p>
          <w:p w14:paraId="21EB5549">
            <w:pPr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  <w:p w14:paraId="24CC2987">
            <w:pPr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  <w:p w14:paraId="36A54DA7">
            <w:pPr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  <w:p w14:paraId="13497AE3">
            <w:pPr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  <w:p w14:paraId="2520B17D">
            <w:pPr>
              <w:ind w:firstLine="1920" w:firstLineChars="800"/>
              <w:rPr>
                <w:rFonts w:hint="eastAsia"/>
                <w:sz w:val="24"/>
              </w:rPr>
            </w:pPr>
          </w:p>
          <w:p w14:paraId="5B9354FC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（单位公章）    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负责人签字:</w:t>
            </w:r>
            <w:r>
              <w:rPr>
                <w:sz w:val="24"/>
              </w:rPr>
              <w:t xml:space="preserve">               </w:t>
            </w:r>
            <w:r>
              <w:rPr>
                <w:rFonts w:hint="eastAsia"/>
                <w:sz w:val="24"/>
              </w:rPr>
              <w:t>年    月    日</w:t>
            </w:r>
          </w:p>
        </w:tc>
      </w:tr>
      <w:tr w14:paraId="490AD9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55" w:hRule="atLeast"/>
          <w:jc w:val="center"/>
        </w:trPr>
        <w:tc>
          <w:tcPr>
            <w:tcW w:w="1263" w:type="dxa"/>
            <w:gridSpan w:val="2"/>
            <w:noWrap w:val="0"/>
            <w:vAlign w:val="center"/>
          </w:tcPr>
          <w:p w14:paraId="0BD90BB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教务部</w:t>
            </w:r>
          </w:p>
          <w:p w14:paraId="53FBB842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审批意见</w:t>
            </w:r>
          </w:p>
        </w:tc>
        <w:tc>
          <w:tcPr>
            <w:tcW w:w="8817" w:type="dxa"/>
            <w:gridSpan w:val="7"/>
            <w:noWrap w:val="0"/>
            <w:vAlign w:val="top"/>
          </w:tcPr>
          <w:p w14:paraId="6D38FF65">
            <w:pPr>
              <w:rPr>
                <w:sz w:val="24"/>
              </w:rPr>
            </w:pPr>
          </w:p>
          <w:p w14:paraId="0B9D296E">
            <w:pPr>
              <w:rPr>
                <w:sz w:val="24"/>
              </w:rPr>
            </w:pPr>
          </w:p>
          <w:p w14:paraId="23BA7421">
            <w:pPr>
              <w:rPr>
                <w:sz w:val="24"/>
              </w:rPr>
            </w:pPr>
          </w:p>
          <w:p w14:paraId="1E0431F7">
            <w:pPr>
              <w:rPr>
                <w:sz w:val="24"/>
              </w:rPr>
            </w:pPr>
          </w:p>
          <w:p w14:paraId="321D40EE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（单位公章）    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负责人签字:</w:t>
            </w:r>
            <w:r>
              <w:rPr>
                <w:sz w:val="24"/>
              </w:rPr>
              <w:t xml:space="preserve">               </w:t>
            </w:r>
            <w:r>
              <w:rPr>
                <w:rFonts w:hint="eastAsia"/>
                <w:sz w:val="24"/>
              </w:rPr>
              <w:t xml:space="preserve">年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月 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 日</w:t>
            </w:r>
          </w:p>
        </w:tc>
      </w:tr>
    </w:tbl>
    <w:p w14:paraId="63CC4EA9">
      <w:pPr>
        <w:jc w:val="center"/>
        <w:rPr>
          <w:b/>
          <w:sz w:val="18"/>
          <w:szCs w:val="18"/>
        </w:rPr>
      </w:pPr>
    </w:p>
    <w:p w14:paraId="66B51306">
      <w:pPr>
        <w:rPr>
          <w:rFonts w:hint="eastAsia" w:ascii="宋体" w:hAnsi="宋体"/>
          <w:szCs w:val="21"/>
        </w:rPr>
      </w:pPr>
      <w:r>
        <w:rPr>
          <w:rFonts w:hint="eastAsia" w:ascii="宋体" w:hAnsi="宋体"/>
          <w:b/>
          <w:szCs w:val="21"/>
        </w:rPr>
        <w:t>备注：</w:t>
      </w:r>
      <w:r>
        <w:rPr>
          <w:rFonts w:hint="eastAsia" w:ascii="宋体" w:hAnsi="宋体"/>
          <w:szCs w:val="21"/>
        </w:rPr>
        <w:t>此表一式三份，交教务部（研究生院）一份，留培养单位一份，本人一份。</w:t>
      </w:r>
    </w:p>
    <w:p w14:paraId="3B3C15B2">
      <w:pPr>
        <w:rPr>
          <w:rFonts w:hint="eastAsia" w:ascii="宋体" w:hAnsi="宋体"/>
          <w:szCs w:val="21"/>
        </w:rPr>
      </w:pPr>
      <w:r>
        <w:rPr>
          <w:rFonts w:hint="eastAsia" w:ascii="宋体" w:hAnsi="宋体"/>
          <w:b/>
          <w:szCs w:val="21"/>
        </w:rPr>
        <w:t>休学：</w:t>
      </w:r>
      <w:r>
        <w:rPr>
          <w:rFonts w:ascii="宋体" w:hAnsi="宋体"/>
          <w:szCs w:val="21"/>
        </w:rPr>
        <w:t>①</w:t>
      </w:r>
      <w:r>
        <w:rPr>
          <w:rFonts w:hint="eastAsia" w:ascii="宋体" w:hAnsi="宋体"/>
          <w:szCs w:val="21"/>
        </w:rPr>
        <w:t xml:space="preserve"> </w:t>
      </w:r>
      <w:r>
        <w:rPr>
          <w:rFonts w:hint="eastAsia" w:ascii="宋体" w:hAnsi="宋体"/>
          <w:color w:val="000000"/>
          <w:szCs w:val="21"/>
        </w:rPr>
        <w:t>因病休学须附校医院同意休学证明</w:t>
      </w:r>
      <w:r>
        <w:rPr>
          <w:rFonts w:hint="eastAsia" w:ascii="宋体" w:hAnsi="宋体"/>
          <w:szCs w:val="21"/>
        </w:rPr>
        <w:t>；</w:t>
      </w:r>
    </w:p>
    <w:p w14:paraId="4CE4E0FA">
      <w:pPr>
        <w:ind w:firstLine="630" w:firstLineChars="300"/>
        <w:rPr>
          <w:rFonts w:hint="eastAsia" w:ascii="宋体" w:hAnsi="宋体"/>
          <w:szCs w:val="21"/>
        </w:rPr>
      </w:pPr>
      <w:r>
        <w:rPr>
          <w:rFonts w:ascii="宋体" w:hAnsi="宋体"/>
          <w:szCs w:val="21"/>
        </w:rPr>
        <w:t>②</w:t>
      </w:r>
      <w:r>
        <w:rPr>
          <w:rFonts w:hint="eastAsia" w:ascii="宋体" w:hAnsi="宋体"/>
          <w:szCs w:val="21"/>
        </w:rPr>
        <w:t xml:space="preserve"> 休学应办离校手续（离校转单</w:t>
      </w:r>
      <w:r>
        <w:rPr>
          <w:rFonts w:hint="eastAsia" w:ascii="宋体" w:hAnsi="宋体"/>
          <w:color w:val="000000"/>
          <w:szCs w:val="21"/>
        </w:rPr>
        <w:t>到教务部领取</w:t>
      </w:r>
      <w:r>
        <w:rPr>
          <w:rFonts w:hint="eastAsia" w:ascii="宋体" w:hAnsi="宋体"/>
          <w:szCs w:val="21"/>
        </w:rPr>
        <w:t>），休学期间学校保留其学籍；</w:t>
      </w:r>
    </w:p>
    <w:p w14:paraId="00066D99">
      <w:pPr>
        <w:ind w:firstLine="630" w:firstLineChars="300"/>
        <w:rPr>
          <w:rFonts w:ascii="宋体" w:hAnsi="宋体"/>
          <w:szCs w:val="21"/>
        </w:rPr>
      </w:pPr>
      <w:bookmarkStart w:id="1" w:name="OLE_LINK2"/>
      <w:r>
        <w:rPr>
          <w:rFonts w:ascii="宋体" w:hAnsi="宋体"/>
          <w:szCs w:val="21"/>
        </w:rPr>
        <w:t>③</w:t>
      </w:r>
      <w:bookmarkEnd w:id="1"/>
      <w:r>
        <w:rPr>
          <w:rFonts w:hint="eastAsia" w:ascii="宋体" w:hAnsi="宋体"/>
          <w:szCs w:val="21"/>
        </w:rPr>
        <w:t xml:space="preserve"> 休学期满前一个月应向</w:t>
      </w:r>
      <w:r>
        <w:rPr>
          <w:rFonts w:hint="eastAsia" w:ascii="宋体" w:hAnsi="宋体"/>
          <w:color w:val="000000"/>
          <w:szCs w:val="21"/>
        </w:rPr>
        <w:t>教务部提</w:t>
      </w:r>
      <w:r>
        <w:rPr>
          <w:rFonts w:hint="eastAsia" w:ascii="宋体" w:hAnsi="宋体"/>
          <w:szCs w:val="21"/>
        </w:rPr>
        <w:t>交复学申请，不按期办理复学手续者按自动退学处理。</w:t>
      </w:r>
    </w:p>
    <w:p w14:paraId="08AAF2A6">
      <w:pPr>
        <w:rPr>
          <w:rFonts w:ascii="宋体" w:hAnsi="宋体"/>
          <w:szCs w:val="21"/>
        </w:rPr>
      </w:pPr>
      <w:r>
        <w:rPr>
          <w:rFonts w:hint="eastAsia" w:ascii="宋体" w:hAnsi="宋体"/>
          <w:b/>
          <w:szCs w:val="21"/>
        </w:rPr>
        <w:t>复学：</w:t>
      </w:r>
      <w:r>
        <w:rPr>
          <w:rFonts w:ascii="宋体" w:hAnsi="宋体"/>
          <w:szCs w:val="21"/>
        </w:rPr>
        <w:t>①</w:t>
      </w:r>
      <w:r>
        <w:rPr>
          <w:rFonts w:hint="eastAsia" w:ascii="宋体" w:hAnsi="宋体"/>
          <w:szCs w:val="21"/>
        </w:rPr>
        <w:t xml:space="preserve"> 因病休学期满后申请复学须附校医院同意复学证明。</w:t>
      </w:r>
    </w:p>
    <w:p w14:paraId="26AB5C8E">
      <w:pPr>
        <w:rPr>
          <w:rFonts w:hint="eastAsia" w:ascii="宋体" w:hAnsi="宋体"/>
          <w:szCs w:val="21"/>
        </w:rPr>
      </w:pPr>
      <w:r>
        <w:rPr>
          <w:rFonts w:hint="eastAsia" w:ascii="宋体" w:hAnsi="宋体"/>
          <w:b/>
          <w:szCs w:val="21"/>
        </w:rPr>
        <w:t>退学：</w:t>
      </w:r>
      <w:r>
        <w:rPr>
          <w:rFonts w:ascii="宋体" w:hAnsi="宋体"/>
          <w:szCs w:val="21"/>
        </w:rPr>
        <w:t>①</w:t>
      </w:r>
      <w:r>
        <w:rPr>
          <w:rFonts w:hint="eastAsia" w:ascii="宋体" w:hAnsi="宋体"/>
          <w:szCs w:val="21"/>
        </w:rPr>
        <w:t xml:space="preserve"> 必须填写如下户口、档案地址；</w:t>
      </w:r>
    </w:p>
    <w:p w14:paraId="536FD667">
      <w:pPr>
        <w:ind w:firstLine="630" w:firstLineChars="300"/>
        <w:rPr>
          <w:rFonts w:hint="eastAsia" w:ascii="宋体" w:hAnsi="宋体"/>
          <w:szCs w:val="21"/>
        </w:rPr>
      </w:pPr>
      <w:r>
        <w:rPr>
          <w:rFonts w:ascii="宋体" w:hAnsi="宋体"/>
          <w:szCs w:val="21"/>
        </w:rPr>
        <w:t>②</w:t>
      </w:r>
      <w:r>
        <w:rPr>
          <w:rFonts w:hint="eastAsia" w:ascii="宋体" w:hAnsi="宋体"/>
          <w:szCs w:val="21"/>
        </w:rPr>
        <w:t xml:space="preserve"> 需附研究生登记表三份（培养单位教务办公室领取）；需附成绩单四份（教务部主楼A21</w:t>
      </w:r>
      <w:r>
        <w:rPr>
          <w:rFonts w:ascii="宋体" w:hAnsi="宋体"/>
          <w:szCs w:val="21"/>
        </w:rPr>
        <w:t>0</w:t>
      </w:r>
      <w:r>
        <w:rPr>
          <w:rFonts w:hint="eastAsia" w:ascii="宋体" w:hAnsi="宋体"/>
          <w:szCs w:val="21"/>
        </w:rPr>
        <w:t>办理）</w:t>
      </w:r>
    </w:p>
    <w:tbl>
      <w:tblPr>
        <w:tblStyle w:val="8"/>
        <w:tblW w:w="99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6"/>
        <w:gridCol w:w="8431"/>
      </w:tblGrid>
      <w:tr w14:paraId="14E8AC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3" w:hRule="atLeast"/>
          <w:jc w:val="center"/>
        </w:trPr>
        <w:tc>
          <w:tcPr>
            <w:tcW w:w="1476" w:type="dxa"/>
            <w:noWrap w:val="0"/>
            <w:vAlign w:val="center"/>
          </w:tcPr>
          <w:p w14:paraId="13521C36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档案转存地点</w:t>
            </w:r>
          </w:p>
        </w:tc>
        <w:tc>
          <w:tcPr>
            <w:tcW w:w="8431" w:type="dxa"/>
            <w:noWrap w:val="0"/>
            <w:vAlign w:val="center"/>
          </w:tcPr>
          <w:p w14:paraId="6B550325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  邮编</w:t>
            </w:r>
          </w:p>
        </w:tc>
      </w:tr>
      <w:tr w14:paraId="67F656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5" w:hRule="atLeast"/>
          <w:jc w:val="center"/>
        </w:trPr>
        <w:tc>
          <w:tcPr>
            <w:tcW w:w="1476" w:type="dxa"/>
            <w:noWrap w:val="0"/>
            <w:vAlign w:val="center"/>
          </w:tcPr>
          <w:p w14:paraId="6D3B7F6B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户籍迁移地点</w:t>
            </w:r>
          </w:p>
        </w:tc>
        <w:tc>
          <w:tcPr>
            <w:tcW w:w="8431" w:type="dxa"/>
            <w:noWrap w:val="0"/>
            <w:vAlign w:val="center"/>
          </w:tcPr>
          <w:p w14:paraId="79ED6894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  邮编</w:t>
            </w:r>
          </w:p>
        </w:tc>
      </w:tr>
    </w:tbl>
    <w:p w14:paraId="539488D0">
      <w:pPr>
        <w:spacing w:line="360" w:lineRule="auto"/>
        <w:ind w:right="480"/>
        <w:rPr>
          <w:rFonts w:cs="宋体" w:asciiTheme="minorEastAsia" w:hAnsiTheme="minorEastAsia"/>
          <w:b/>
          <w:kern w:val="0"/>
          <w:sz w:val="24"/>
          <w:szCs w:val="24"/>
        </w:rPr>
      </w:pPr>
    </w:p>
    <w:p w14:paraId="78623519">
      <w:pPr>
        <w:pStyle w:val="4"/>
        <w:ind w:firstLine="420" w:firstLineChars="200"/>
        <w:rPr>
          <w:rFonts w:ascii="黑体" w:eastAsia="黑体"/>
          <w:sz w:val="21"/>
        </w:rPr>
      </w:pPr>
    </w:p>
    <w:p w14:paraId="122689F3">
      <w:pPr>
        <w:spacing w:line="360" w:lineRule="auto"/>
        <w:ind w:right="480" w:firstLine="4680"/>
        <w:jc w:val="right"/>
        <w:rPr>
          <w:rFonts w:cs="宋体" w:asciiTheme="minorEastAsia" w:hAnsiTheme="minorEastAsia"/>
          <w:kern w:val="0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957C83E-220C-4E39-9B85-A1EFF9D9479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B361906F-B5BE-41D1-8807-08BB93B41177}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  <w:embedRegular r:id="rId3" w:fontKey="{DB0B2E73-79F1-4B53-88E7-923F7D796691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4" w:fontKey="{B11C6AD5-0ADB-4092-B470-221E96375913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BA5CE7B7-6588-47EA-96A9-1676A6C2A3A7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刘丹青">
    <w15:presenceInfo w15:providerId="WPS Office" w15:userId="168831497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Q2NDQyOWExOTkwMmUzNDk4OTI1OWY4ODlmMTQyMjIifQ=="/>
  </w:docVars>
  <w:rsids>
    <w:rsidRoot w:val="00605647"/>
    <w:rsid w:val="00001DB8"/>
    <w:rsid w:val="00024DFE"/>
    <w:rsid w:val="0002625C"/>
    <w:rsid w:val="0005005E"/>
    <w:rsid w:val="00071991"/>
    <w:rsid w:val="00072100"/>
    <w:rsid w:val="0007278B"/>
    <w:rsid w:val="00075ADF"/>
    <w:rsid w:val="00081304"/>
    <w:rsid w:val="000918DE"/>
    <w:rsid w:val="000C1F16"/>
    <w:rsid w:val="000D0718"/>
    <w:rsid w:val="000D3EAE"/>
    <w:rsid w:val="000D424B"/>
    <w:rsid w:val="000E4F35"/>
    <w:rsid w:val="000F57F5"/>
    <w:rsid w:val="001022D2"/>
    <w:rsid w:val="00132FF3"/>
    <w:rsid w:val="001379C3"/>
    <w:rsid w:val="0016357C"/>
    <w:rsid w:val="00192D67"/>
    <w:rsid w:val="001943FC"/>
    <w:rsid w:val="001B00F8"/>
    <w:rsid w:val="001B665F"/>
    <w:rsid w:val="001C670E"/>
    <w:rsid w:val="001D4B55"/>
    <w:rsid w:val="001E2E28"/>
    <w:rsid w:val="001E46F2"/>
    <w:rsid w:val="00202A56"/>
    <w:rsid w:val="00204DF1"/>
    <w:rsid w:val="002052A9"/>
    <w:rsid w:val="002457B6"/>
    <w:rsid w:val="002876B8"/>
    <w:rsid w:val="00293D09"/>
    <w:rsid w:val="002A2479"/>
    <w:rsid w:val="002B066C"/>
    <w:rsid w:val="002B51BD"/>
    <w:rsid w:val="002D5BC7"/>
    <w:rsid w:val="002D6B3B"/>
    <w:rsid w:val="002E2AA7"/>
    <w:rsid w:val="00316276"/>
    <w:rsid w:val="00321A13"/>
    <w:rsid w:val="00335D16"/>
    <w:rsid w:val="00345C2A"/>
    <w:rsid w:val="003525ED"/>
    <w:rsid w:val="0035307D"/>
    <w:rsid w:val="00353539"/>
    <w:rsid w:val="00353C8C"/>
    <w:rsid w:val="00360496"/>
    <w:rsid w:val="00360762"/>
    <w:rsid w:val="00361AE2"/>
    <w:rsid w:val="00375732"/>
    <w:rsid w:val="00380FF1"/>
    <w:rsid w:val="0038207B"/>
    <w:rsid w:val="00386689"/>
    <w:rsid w:val="00387E57"/>
    <w:rsid w:val="003C4043"/>
    <w:rsid w:val="003C64E8"/>
    <w:rsid w:val="003C7E33"/>
    <w:rsid w:val="003E633D"/>
    <w:rsid w:val="00400DD4"/>
    <w:rsid w:val="00401661"/>
    <w:rsid w:val="0040487A"/>
    <w:rsid w:val="00423307"/>
    <w:rsid w:val="004344FF"/>
    <w:rsid w:val="00436EFF"/>
    <w:rsid w:val="0046165C"/>
    <w:rsid w:val="00461C61"/>
    <w:rsid w:val="00466D33"/>
    <w:rsid w:val="00475D1A"/>
    <w:rsid w:val="00486F9D"/>
    <w:rsid w:val="004B6AFA"/>
    <w:rsid w:val="004C157F"/>
    <w:rsid w:val="004D70D7"/>
    <w:rsid w:val="004E187C"/>
    <w:rsid w:val="004E2D33"/>
    <w:rsid w:val="004F2087"/>
    <w:rsid w:val="004F582B"/>
    <w:rsid w:val="0052610F"/>
    <w:rsid w:val="00560450"/>
    <w:rsid w:val="005951B9"/>
    <w:rsid w:val="0059647A"/>
    <w:rsid w:val="005D7CB4"/>
    <w:rsid w:val="00601A5A"/>
    <w:rsid w:val="0060542A"/>
    <w:rsid w:val="00605647"/>
    <w:rsid w:val="0060640C"/>
    <w:rsid w:val="0061604B"/>
    <w:rsid w:val="0062213E"/>
    <w:rsid w:val="00622B40"/>
    <w:rsid w:val="0063187C"/>
    <w:rsid w:val="00632D24"/>
    <w:rsid w:val="00641192"/>
    <w:rsid w:val="0064559F"/>
    <w:rsid w:val="00645F13"/>
    <w:rsid w:val="00680E3E"/>
    <w:rsid w:val="00682A8F"/>
    <w:rsid w:val="006A615D"/>
    <w:rsid w:val="006A78E5"/>
    <w:rsid w:val="006B5CD3"/>
    <w:rsid w:val="006B7CA5"/>
    <w:rsid w:val="006D5E08"/>
    <w:rsid w:val="00700F2B"/>
    <w:rsid w:val="0070645F"/>
    <w:rsid w:val="007211C5"/>
    <w:rsid w:val="00725012"/>
    <w:rsid w:val="007320C0"/>
    <w:rsid w:val="00732E73"/>
    <w:rsid w:val="00733254"/>
    <w:rsid w:val="00743A56"/>
    <w:rsid w:val="00761782"/>
    <w:rsid w:val="007A492A"/>
    <w:rsid w:val="007B4B35"/>
    <w:rsid w:val="007F2C9A"/>
    <w:rsid w:val="008156D7"/>
    <w:rsid w:val="00823F2A"/>
    <w:rsid w:val="008265C8"/>
    <w:rsid w:val="00835EDE"/>
    <w:rsid w:val="0084168B"/>
    <w:rsid w:val="0089418C"/>
    <w:rsid w:val="0089660C"/>
    <w:rsid w:val="008B4715"/>
    <w:rsid w:val="008C6307"/>
    <w:rsid w:val="008E3C94"/>
    <w:rsid w:val="008F69AE"/>
    <w:rsid w:val="00907C67"/>
    <w:rsid w:val="00923B26"/>
    <w:rsid w:val="009445CC"/>
    <w:rsid w:val="00955338"/>
    <w:rsid w:val="0095704E"/>
    <w:rsid w:val="00960CD8"/>
    <w:rsid w:val="00966060"/>
    <w:rsid w:val="00976AB7"/>
    <w:rsid w:val="00977986"/>
    <w:rsid w:val="00980103"/>
    <w:rsid w:val="009B7C15"/>
    <w:rsid w:val="009C7126"/>
    <w:rsid w:val="009C7EE5"/>
    <w:rsid w:val="009F2AD7"/>
    <w:rsid w:val="00A04B38"/>
    <w:rsid w:val="00A04C98"/>
    <w:rsid w:val="00A05FB8"/>
    <w:rsid w:val="00A06885"/>
    <w:rsid w:val="00A300EB"/>
    <w:rsid w:val="00A469F6"/>
    <w:rsid w:val="00A5051C"/>
    <w:rsid w:val="00A71368"/>
    <w:rsid w:val="00A93039"/>
    <w:rsid w:val="00AB1878"/>
    <w:rsid w:val="00AD041C"/>
    <w:rsid w:val="00AE7B6A"/>
    <w:rsid w:val="00AF2CB7"/>
    <w:rsid w:val="00B004AE"/>
    <w:rsid w:val="00B14ACB"/>
    <w:rsid w:val="00B15BAF"/>
    <w:rsid w:val="00B34D59"/>
    <w:rsid w:val="00B37621"/>
    <w:rsid w:val="00B6120E"/>
    <w:rsid w:val="00B62D41"/>
    <w:rsid w:val="00B6699C"/>
    <w:rsid w:val="00BA6966"/>
    <w:rsid w:val="00BB6848"/>
    <w:rsid w:val="00BC4256"/>
    <w:rsid w:val="00BD601E"/>
    <w:rsid w:val="00BD6C26"/>
    <w:rsid w:val="00C16D6E"/>
    <w:rsid w:val="00C3005B"/>
    <w:rsid w:val="00C37F70"/>
    <w:rsid w:val="00C4298E"/>
    <w:rsid w:val="00C57C0F"/>
    <w:rsid w:val="00C60373"/>
    <w:rsid w:val="00C72720"/>
    <w:rsid w:val="00C77266"/>
    <w:rsid w:val="00C8097D"/>
    <w:rsid w:val="00C86ED0"/>
    <w:rsid w:val="00CA0180"/>
    <w:rsid w:val="00CA04F7"/>
    <w:rsid w:val="00CA20BE"/>
    <w:rsid w:val="00CA5597"/>
    <w:rsid w:val="00CC19B4"/>
    <w:rsid w:val="00CC420A"/>
    <w:rsid w:val="00CD128E"/>
    <w:rsid w:val="00D04019"/>
    <w:rsid w:val="00D21C52"/>
    <w:rsid w:val="00D31CD6"/>
    <w:rsid w:val="00D320CC"/>
    <w:rsid w:val="00D437A3"/>
    <w:rsid w:val="00D47242"/>
    <w:rsid w:val="00D53989"/>
    <w:rsid w:val="00D62553"/>
    <w:rsid w:val="00D82071"/>
    <w:rsid w:val="00D90051"/>
    <w:rsid w:val="00DC789B"/>
    <w:rsid w:val="00DD09B9"/>
    <w:rsid w:val="00DD2274"/>
    <w:rsid w:val="00DE0B60"/>
    <w:rsid w:val="00DE1841"/>
    <w:rsid w:val="00DE483A"/>
    <w:rsid w:val="00E06A4C"/>
    <w:rsid w:val="00E071D9"/>
    <w:rsid w:val="00E11942"/>
    <w:rsid w:val="00E12CE6"/>
    <w:rsid w:val="00E169EF"/>
    <w:rsid w:val="00E236E9"/>
    <w:rsid w:val="00E37E64"/>
    <w:rsid w:val="00E47E32"/>
    <w:rsid w:val="00E63D6E"/>
    <w:rsid w:val="00E744D0"/>
    <w:rsid w:val="00E75CEF"/>
    <w:rsid w:val="00E84038"/>
    <w:rsid w:val="00EB1D8C"/>
    <w:rsid w:val="00ED73A9"/>
    <w:rsid w:val="00EE3B8C"/>
    <w:rsid w:val="00EE6967"/>
    <w:rsid w:val="00EE699C"/>
    <w:rsid w:val="00EF0689"/>
    <w:rsid w:val="00EF26D6"/>
    <w:rsid w:val="00F10700"/>
    <w:rsid w:val="00F21BF6"/>
    <w:rsid w:val="00F46F9A"/>
    <w:rsid w:val="00F51215"/>
    <w:rsid w:val="00F528B4"/>
    <w:rsid w:val="00F608A2"/>
    <w:rsid w:val="00F62EDF"/>
    <w:rsid w:val="00F63F85"/>
    <w:rsid w:val="00F733A2"/>
    <w:rsid w:val="00F834A0"/>
    <w:rsid w:val="00F93328"/>
    <w:rsid w:val="00FA14F4"/>
    <w:rsid w:val="00FA5B0E"/>
    <w:rsid w:val="00FC125B"/>
    <w:rsid w:val="00FD2E10"/>
    <w:rsid w:val="00FD6569"/>
    <w:rsid w:val="00FD65FA"/>
    <w:rsid w:val="00FF35FA"/>
    <w:rsid w:val="00FF4046"/>
    <w:rsid w:val="0B835865"/>
    <w:rsid w:val="135B56DA"/>
    <w:rsid w:val="14B5472F"/>
    <w:rsid w:val="2DE4089E"/>
    <w:rsid w:val="3A5B1383"/>
    <w:rsid w:val="3E317069"/>
    <w:rsid w:val="40331A7D"/>
    <w:rsid w:val="44990915"/>
    <w:rsid w:val="4E5054FE"/>
    <w:rsid w:val="5001439F"/>
    <w:rsid w:val="51B440A8"/>
    <w:rsid w:val="574714EE"/>
    <w:rsid w:val="5A2B2485"/>
    <w:rsid w:val="5B102F33"/>
    <w:rsid w:val="5DDF6716"/>
    <w:rsid w:val="6091382B"/>
    <w:rsid w:val="6FE64F8C"/>
    <w:rsid w:val="743401C8"/>
    <w:rsid w:val="786B3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7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Subtitle"/>
    <w:basedOn w:val="1"/>
    <w:next w:val="1"/>
    <w:link w:val="13"/>
    <w:qFormat/>
    <w:uiPriority w:val="11"/>
    <w:pPr>
      <w:spacing w:before="240" w:after="60" w:line="312" w:lineRule="auto"/>
      <w:jc w:val="center"/>
      <w:outlineLvl w:val="1"/>
    </w:pPr>
    <w:rPr>
      <w:rFonts w:eastAsia="宋体" w:asciiTheme="majorHAnsi" w:hAnsiTheme="majorHAnsi" w:cstheme="majorBidi"/>
      <w:b/>
      <w:bCs/>
      <w:kern w:val="28"/>
      <w:sz w:val="32"/>
      <w:szCs w:val="32"/>
    </w:rPr>
  </w:style>
  <w:style w:type="paragraph" w:styleId="7">
    <w:name w:val="Title"/>
    <w:basedOn w:val="1"/>
    <w:next w:val="1"/>
    <w:link w:val="12"/>
    <w:qFormat/>
    <w:uiPriority w:val="10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sz w:val="32"/>
      <w:szCs w:val="32"/>
    </w:rPr>
  </w:style>
  <w:style w:type="character" w:styleId="10">
    <w:name w:val="Strong"/>
    <w:qFormat/>
    <w:uiPriority w:val="0"/>
    <w:rPr>
      <w:b/>
      <w:bCs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标题 字符"/>
    <w:basedOn w:val="9"/>
    <w:link w:val="7"/>
    <w:qFormat/>
    <w:uiPriority w:val="10"/>
    <w:rPr>
      <w:rFonts w:eastAsia="宋体" w:asciiTheme="majorHAnsi" w:hAnsiTheme="majorHAnsi" w:cstheme="majorBidi"/>
      <w:b/>
      <w:bCs/>
      <w:sz w:val="32"/>
      <w:szCs w:val="32"/>
    </w:rPr>
  </w:style>
  <w:style w:type="character" w:customStyle="1" w:styleId="13">
    <w:name w:val="副标题 字符"/>
    <w:basedOn w:val="9"/>
    <w:link w:val="6"/>
    <w:qFormat/>
    <w:uiPriority w:val="11"/>
    <w:rPr>
      <w:rFonts w:eastAsia="宋体" w:asciiTheme="majorHAnsi" w:hAnsiTheme="majorHAnsi" w:cstheme="majorBidi"/>
      <w:b/>
      <w:bCs/>
      <w:kern w:val="28"/>
      <w:sz w:val="32"/>
      <w:szCs w:val="32"/>
    </w:rPr>
  </w:style>
  <w:style w:type="character" w:customStyle="1" w:styleId="14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5">
    <w:name w:val="页脚 字符"/>
    <w:basedOn w:val="9"/>
    <w:link w:val="4"/>
    <w:qFormat/>
    <w:uiPriority w:val="99"/>
    <w:rPr>
      <w:sz w:val="18"/>
      <w:szCs w:val="18"/>
    </w:rPr>
  </w:style>
  <w:style w:type="character" w:customStyle="1" w:styleId="16">
    <w:name w:val="批注框文本 字符"/>
    <w:basedOn w:val="9"/>
    <w:link w:val="3"/>
    <w:semiHidden/>
    <w:qFormat/>
    <w:uiPriority w:val="99"/>
    <w:rPr>
      <w:sz w:val="18"/>
      <w:szCs w:val="18"/>
    </w:rPr>
  </w:style>
  <w:style w:type="character" w:customStyle="1" w:styleId="17">
    <w:name w:val="日期 字符"/>
    <w:basedOn w:val="9"/>
    <w:link w:val="2"/>
    <w:semiHidden/>
    <w:qFormat/>
    <w:uiPriority w:val="99"/>
  </w:style>
  <w:style w:type="character" w:customStyle="1" w:styleId="18">
    <w:name w:val="页脚 Char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microsoft.com/office/2011/relationships/people" Target="people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2884</Words>
  <Characters>2910</Characters>
  <Lines>18</Lines>
  <Paragraphs>5</Paragraphs>
  <TotalTime>7</TotalTime>
  <ScaleCrop>false</ScaleCrop>
  <LinksUpToDate>false</LinksUpToDate>
  <CharactersWithSpaces>3521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2023-04-10T02:46:00Z</dcterms:created>
  <dc:creator>lenovo</dc:creator>
  <cp:lastModifiedBy>刘丹青</cp:lastModifiedBy>
  <dcterms:modified xsi:type="dcterms:W3CDTF">2024-09-30T08:55:57Z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BFDDC038118945BAA47B4D015DC6B146_12</vt:lpwstr>
  </property>
</Properties>
</file>